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3A50" w14:textId="76846765" w:rsidR="007E3E2A" w:rsidRDefault="007E3E2A"/>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7E3E2A" w14:paraId="632D0FD9" w14:textId="77777777" w:rsidTr="7325B6F7">
        <w:tc>
          <w:tcPr>
            <w:tcW w:w="9288" w:type="dxa"/>
            <w:gridSpan w:val="2"/>
            <w:tcBorders>
              <w:top w:val="single" w:sz="12" w:space="0" w:color="auto"/>
              <w:left w:val="double" w:sz="6" w:space="0" w:color="auto"/>
              <w:right w:val="double" w:sz="6" w:space="0" w:color="auto"/>
            </w:tcBorders>
            <w:shd w:val="clear" w:color="auto" w:fill="C0C0C0"/>
          </w:tcPr>
          <w:p w14:paraId="26EB19D5" w14:textId="77777777" w:rsidR="007E3E2A" w:rsidRPr="00096038" w:rsidRDefault="007E3E2A" w:rsidP="007E3E2A">
            <w:pPr>
              <w:pStyle w:val="TabletitleBR"/>
              <w:keepNext w:val="0"/>
              <w:keepLines w:val="0"/>
              <w:tabs>
                <w:tab w:val="center" w:pos="4680"/>
              </w:tabs>
              <w:suppressAutoHyphens/>
              <w:spacing w:after="0"/>
              <w:rPr>
                <w:spacing w:val="-3"/>
                <w:szCs w:val="24"/>
              </w:rPr>
            </w:pPr>
            <w:r w:rsidRPr="00B27F6E">
              <w:rPr>
                <w:szCs w:val="24"/>
              </w:rPr>
              <w:br w:type="page"/>
            </w:r>
            <w:r w:rsidRPr="00096038">
              <w:rPr>
                <w:spacing w:val="-3"/>
                <w:szCs w:val="24"/>
              </w:rPr>
              <w:t>U.S. Radiocommunication Sector</w:t>
            </w:r>
          </w:p>
          <w:p w14:paraId="244AC324" w14:textId="77777777" w:rsidR="007E3E2A" w:rsidRPr="00096038" w:rsidRDefault="007E3E2A" w:rsidP="007E3E2A">
            <w:pPr>
              <w:pStyle w:val="TabletitleBR"/>
              <w:spacing w:after="0"/>
              <w:rPr>
                <w:spacing w:val="-3"/>
                <w:szCs w:val="24"/>
              </w:rPr>
            </w:pPr>
            <w:r w:rsidRPr="00096038">
              <w:rPr>
                <w:spacing w:val="-3"/>
                <w:szCs w:val="24"/>
              </w:rPr>
              <w:t>Fact Sheet</w:t>
            </w:r>
          </w:p>
        </w:tc>
      </w:tr>
      <w:tr w:rsidR="007E3E2A" w:rsidRPr="00C772CB" w14:paraId="08B9E0C5" w14:textId="77777777" w:rsidTr="7325B6F7">
        <w:tc>
          <w:tcPr>
            <w:tcW w:w="4428" w:type="dxa"/>
            <w:tcBorders>
              <w:left w:val="double" w:sz="6" w:space="0" w:color="auto"/>
            </w:tcBorders>
          </w:tcPr>
          <w:p w14:paraId="52C5D484" w14:textId="1B82B18A" w:rsidR="007E3E2A" w:rsidRPr="0074360A" w:rsidRDefault="007E3E2A" w:rsidP="007E3E2A">
            <w:pPr>
              <w:rPr>
                <w:szCs w:val="24"/>
              </w:rPr>
            </w:pPr>
            <w:r w:rsidRPr="000125A3">
              <w:rPr>
                <w:b/>
                <w:szCs w:val="24"/>
              </w:rPr>
              <w:t>Working Party:</w:t>
            </w:r>
            <w:r w:rsidRPr="000125A3">
              <w:rPr>
                <w:szCs w:val="24"/>
              </w:rPr>
              <w:t xml:space="preserve"> ITU-R WP </w:t>
            </w:r>
            <w:r>
              <w:rPr>
                <w:szCs w:val="24"/>
              </w:rPr>
              <w:t>7</w:t>
            </w:r>
            <w:r w:rsidR="00363AB8">
              <w:rPr>
                <w:szCs w:val="24"/>
              </w:rPr>
              <w:t>B</w:t>
            </w:r>
          </w:p>
        </w:tc>
        <w:tc>
          <w:tcPr>
            <w:tcW w:w="4860" w:type="dxa"/>
            <w:tcBorders>
              <w:right w:val="double" w:sz="6" w:space="0" w:color="auto"/>
            </w:tcBorders>
          </w:tcPr>
          <w:p w14:paraId="0A76C03F" w14:textId="7E33985E" w:rsidR="007E3E2A" w:rsidRPr="00B27F6E" w:rsidRDefault="007E3E2A" w:rsidP="007E3E2A">
            <w:pPr>
              <w:rPr>
                <w:szCs w:val="24"/>
              </w:rPr>
            </w:pPr>
            <w:r w:rsidRPr="00B27F6E">
              <w:rPr>
                <w:b/>
                <w:szCs w:val="24"/>
              </w:rPr>
              <w:t>Document No:</w:t>
            </w:r>
            <w:r w:rsidR="00976CB2" w:rsidRPr="00B27F6E">
              <w:rPr>
                <w:szCs w:val="24"/>
              </w:rPr>
              <w:t xml:space="preserve"> </w:t>
            </w:r>
            <w:r w:rsidR="0021190E" w:rsidRPr="00B27F6E">
              <w:rPr>
                <w:szCs w:val="24"/>
              </w:rPr>
              <w:t xml:space="preserve"> </w:t>
            </w:r>
            <w:r w:rsidR="000914FD" w:rsidRPr="00B27F6E">
              <w:rPr>
                <w:szCs w:val="24"/>
              </w:rPr>
              <w:t>U</w:t>
            </w:r>
            <w:r w:rsidR="00BE47D0" w:rsidRPr="00B27F6E">
              <w:rPr>
                <w:szCs w:val="24"/>
              </w:rPr>
              <w:t>S</w:t>
            </w:r>
            <w:r w:rsidR="00363AB8" w:rsidRPr="00B27F6E">
              <w:rPr>
                <w:szCs w:val="24"/>
              </w:rPr>
              <w:t>7B</w:t>
            </w:r>
            <w:r w:rsidR="00A641E0" w:rsidRPr="00B27F6E">
              <w:rPr>
                <w:szCs w:val="24"/>
              </w:rPr>
              <w:t>_</w:t>
            </w:r>
            <w:r w:rsidR="001420B1" w:rsidRPr="00B27F6E">
              <w:rPr>
                <w:szCs w:val="24"/>
              </w:rPr>
              <w:t>027-0</w:t>
            </w:r>
            <w:r w:rsidR="004D7ADA">
              <w:rPr>
                <w:szCs w:val="24"/>
              </w:rPr>
              <w:t>36</w:t>
            </w:r>
          </w:p>
        </w:tc>
      </w:tr>
      <w:tr w:rsidR="007E3E2A" w:rsidRPr="0074360A" w14:paraId="3EF0C7EA" w14:textId="77777777" w:rsidTr="7325B6F7">
        <w:tc>
          <w:tcPr>
            <w:tcW w:w="4428" w:type="dxa"/>
            <w:tcBorders>
              <w:left w:val="double" w:sz="6" w:space="0" w:color="auto"/>
            </w:tcBorders>
          </w:tcPr>
          <w:p w14:paraId="5DF09BAA" w14:textId="45FF5949" w:rsidR="007E3E2A" w:rsidRPr="00F046DF" w:rsidRDefault="007E3E2A" w:rsidP="007E3E2A">
            <w:pPr>
              <w:tabs>
                <w:tab w:val="center" w:pos="4680"/>
                <w:tab w:val="right" w:pos="9360"/>
              </w:tabs>
              <w:rPr>
                <w:szCs w:val="24"/>
              </w:rPr>
            </w:pPr>
            <w:r w:rsidRPr="00F046DF">
              <w:rPr>
                <w:b/>
                <w:szCs w:val="24"/>
              </w:rPr>
              <w:t xml:space="preserve">Ref. </w:t>
            </w:r>
            <w:r w:rsidR="00B81147" w:rsidRPr="00F046DF">
              <w:rPr>
                <w:szCs w:val="24"/>
              </w:rPr>
              <w:t>RES 680 (WRC-23)</w:t>
            </w:r>
            <w:r w:rsidR="00DC0921" w:rsidRPr="00F046DF">
              <w:rPr>
                <w:szCs w:val="24"/>
              </w:rPr>
              <w:t>; Annex 4 to 7B/192</w:t>
            </w:r>
          </w:p>
          <w:p w14:paraId="7290A824" w14:textId="7740579A" w:rsidR="007E3E2A" w:rsidRPr="00F046DF" w:rsidRDefault="007E3E2A" w:rsidP="007E3E2A">
            <w:pPr>
              <w:tabs>
                <w:tab w:val="center" w:pos="4680"/>
                <w:tab w:val="right" w:pos="9360"/>
              </w:tabs>
              <w:rPr>
                <w:szCs w:val="24"/>
              </w:rPr>
            </w:pPr>
          </w:p>
        </w:tc>
        <w:tc>
          <w:tcPr>
            <w:tcW w:w="4860" w:type="dxa"/>
            <w:tcBorders>
              <w:right w:val="double" w:sz="6" w:space="0" w:color="auto"/>
            </w:tcBorders>
          </w:tcPr>
          <w:p w14:paraId="328F4FAF" w14:textId="0B8B8B81" w:rsidR="007E3E2A" w:rsidRPr="00F046DF" w:rsidRDefault="007E3E2A" w:rsidP="007E3E2A">
            <w:pPr>
              <w:tabs>
                <w:tab w:val="left" w:pos="162"/>
              </w:tabs>
              <w:rPr>
                <w:szCs w:val="24"/>
              </w:rPr>
            </w:pPr>
            <w:r w:rsidRPr="00F046DF">
              <w:rPr>
                <w:b/>
                <w:szCs w:val="24"/>
              </w:rPr>
              <w:t xml:space="preserve">Date: </w:t>
            </w:r>
            <w:r w:rsidR="00DC0921" w:rsidRPr="00F046DF">
              <w:rPr>
                <w:bCs/>
                <w:szCs w:val="24"/>
              </w:rPr>
              <w:t>16 December</w:t>
            </w:r>
            <w:r w:rsidR="00E77EB8" w:rsidRPr="00F046DF">
              <w:rPr>
                <w:bCs/>
                <w:szCs w:val="24"/>
              </w:rPr>
              <w:t xml:space="preserve"> 202</w:t>
            </w:r>
            <w:r w:rsidR="0021190E" w:rsidRPr="00F046DF">
              <w:rPr>
                <w:bCs/>
                <w:szCs w:val="24"/>
              </w:rPr>
              <w:t>5</w:t>
            </w:r>
          </w:p>
        </w:tc>
      </w:tr>
      <w:tr w:rsidR="007E3E2A" w:rsidRPr="0074360A" w14:paraId="6F382FB9" w14:textId="77777777" w:rsidTr="7325B6F7">
        <w:tc>
          <w:tcPr>
            <w:tcW w:w="9288" w:type="dxa"/>
            <w:gridSpan w:val="2"/>
            <w:tcBorders>
              <w:left w:val="double" w:sz="6" w:space="0" w:color="auto"/>
              <w:right w:val="double" w:sz="6" w:space="0" w:color="auto"/>
            </w:tcBorders>
          </w:tcPr>
          <w:p w14:paraId="3BF2DDEA" w14:textId="642F4B4C" w:rsidR="00AC7B61" w:rsidRPr="00F046DF" w:rsidRDefault="007E3E2A" w:rsidP="00C772CB">
            <w:pPr>
              <w:pStyle w:val="BodyTextIndent"/>
              <w:ind w:left="0"/>
              <w:rPr>
                <w:bCs/>
                <w:szCs w:val="24"/>
              </w:rPr>
            </w:pPr>
            <w:r w:rsidRPr="00F046DF">
              <w:rPr>
                <w:b/>
                <w:bCs/>
                <w:szCs w:val="24"/>
              </w:rPr>
              <w:t>Document Title:</w:t>
            </w:r>
            <w:r w:rsidRPr="00F046DF">
              <w:rPr>
                <w:bCs/>
                <w:szCs w:val="24"/>
              </w:rPr>
              <w:t xml:space="preserve"> </w:t>
            </w:r>
            <w:r w:rsidR="00896AD6" w:rsidRPr="00F046DF">
              <w:rPr>
                <w:bCs/>
                <w:szCs w:val="24"/>
              </w:rPr>
              <w:t>Future lunar communication and systems study</w:t>
            </w:r>
          </w:p>
        </w:tc>
      </w:tr>
      <w:tr w:rsidR="00915FC9" w:rsidRPr="00363AB8" w14:paraId="17CAEF80" w14:textId="77777777" w:rsidTr="7325B6F7">
        <w:tc>
          <w:tcPr>
            <w:tcW w:w="4428" w:type="dxa"/>
            <w:tcBorders>
              <w:left w:val="double" w:sz="6" w:space="0" w:color="auto"/>
            </w:tcBorders>
          </w:tcPr>
          <w:p w14:paraId="57DC4B64" w14:textId="75E6E231" w:rsidR="00915FC9" w:rsidRPr="00F046DF" w:rsidRDefault="00915FC9" w:rsidP="00915FC9">
            <w:pPr>
              <w:tabs>
                <w:tab w:val="clear" w:pos="1134"/>
                <w:tab w:val="clear" w:pos="1871"/>
                <w:tab w:val="clear" w:pos="2268"/>
                <w:tab w:val="left" w:pos="794"/>
                <w:tab w:val="left" w:pos="1191"/>
                <w:tab w:val="left" w:pos="1588"/>
                <w:tab w:val="left" w:pos="1985"/>
              </w:tabs>
              <w:ind w:left="144" w:right="144"/>
              <w:rPr>
                <w:b/>
                <w:szCs w:val="24"/>
              </w:rPr>
            </w:pPr>
            <w:r w:rsidRPr="00F046DF">
              <w:rPr>
                <w:b/>
                <w:szCs w:val="24"/>
              </w:rPr>
              <w:t>Author(s)/Contributors(s):</w:t>
            </w:r>
          </w:p>
          <w:p w14:paraId="3945268D" w14:textId="35806292" w:rsidR="00915FC9" w:rsidRPr="00F046DF" w:rsidRDefault="00915FC9" w:rsidP="00915FC9">
            <w:pPr>
              <w:tabs>
                <w:tab w:val="clear" w:pos="1134"/>
                <w:tab w:val="clear" w:pos="1871"/>
                <w:tab w:val="clear" w:pos="2268"/>
                <w:tab w:val="left" w:pos="794"/>
                <w:tab w:val="left" w:pos="1191"/>
                <w:tab w:val="left" w:pos="1588"/>
                <w:tab w:val="left" w:pos="1985"/>
              </w:tabs>
              <w:spacing w:before="0"/>
              <w:ind w:right="144"/>
              <w:rPr>
                <w:szCs w:val="24"/>
              </w:rPr>
            </w:pPr>
          </w:p>
          <w:p w14:paraId="71E21168" w14:textId="04711DBF" w:rsidR="00915FC9" w:rsidRPr="00F046DF"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F046DF">
              <w:rPr>
                <w:szCs w:val="24"/>
              </w:rPr>
              <w:t>Catherine Sham</w:t>
            </w:r>
            <w:r w:rsidR="00B81147" w:rsidRPr="00F046DF">
              <w:rPr>
                <w:szCs w:val="24"/>
              </w:rPr>
              <w:t>/NASA JSC</w:t>
            </w:r>
          </w:p>
          <w:p w14:paraId="722849CA" w14:textId="77777777" w:rsidR="00DC0921" w:rsidRPr="00F046DF" w:rsidRDefault="00DC0921" w:rsidP="00915FC9">
            <w:pPr>
              <w:tabs>
                <w:tab w:val="clear" w:pos="1134"/>
                <w:tab w:val="clear" w:pos="1871"/>
                <w:tab w:val="clear" w:pos="2268"/>
                <w:tab w:val="left" w:pos="794"/>
                <w:tab w:val="left" w:pos="1191"/>
                <w:tab w:val="left" w:pos="1588"/>
                <w:tab w:val="left" w:pos="1985"/>
              </w:tabs>
              <w:spacing w:before="0"/>
              <w:ind w:left="144" w:right="144"/>
              <w:rPr>
                <w:szCs w:val="24"/>
              </w:rPr>
            </w:pPr>
          </w:p>
          <w:p w14:paraId="1A9BABC6" w14:textId="643C236F" w:rsidR="00C772CB" w:rsidRPr="00F046DF"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F046DF">
              <w:rPr>
                <w:szCs w:val="24"/>
              </w:rPr>
              <w:t>Dennis Lee</w:t>
            </w:r>
            <w:r w:rsidR="00B81147" w:rsidRPr="00F046DF">
              <w:rPr>
                <w:szCs w:val="24"/>
              </w:rPr>
              <w:t>/NASA JPL</w:t>
            </w:r>
          </w:p>
          <w:p w14:paraId="276D8156" w14:textId="77777777" w:rsidR="001F2D6A" w:rsidRPr="00F046DF" w:rsidRDefault="001F2D6A" w:rsidP="00915FC9">
            <w:pPr>
              <w:tabs>
                <w:tab w:val="clear" w:pos="1134"/>
                <w:tab w:val="clear" w:pos="1871"/>
                <w:tab w:val="clear" w:pos="2268"/>
                <w:tab w:val="left" w:pos="794"/>
                <w:tab w:val="left" w:pos="1191"/>
                <w:tab w:val="left" w:pos="1588"/>
                <w:tab w:val="left" w:pos="1985"/>
              </w:tabs>
              <w:spacing w:before="0"/>
              <w:ind w:left="144" w:right="144"/>
              <w:rPr>
                <w:szCs w:val="24"/>
              </w:rPr>
            </w:pPr>
          </w:p>
          <w:p w14:paraId="75E77CFA" w14:textId="054E49AF" w:rsidR="00C772CB" w:rsidRPr="00F046DF" w:rsidRDefault="00C772CB" w:rsidP="00915FC9">
            <w:pPr>
              <w:tabs>
                <w:tab w:val="clear" w:pos="1134"/>
                <w:tab w:val="clear" w:pos="1871"/>
                <w:tab w:val="clear" w:pos="2268"/>
                <w:tab w:val="left" w:pos="794"/>
                <w:tab w:val="left" w:pos="1191"/>
                <w:tab w:val="left" w:pos="1588"/>
                <w:tab w:val="left" w:pos="1985"/>
              </w:tabs>
              <w:spacing w:before="0"/>
              <w:ind w:left="144" w:right="144"/>
              <w:rPr>
                <w:szCs w:val="24"/>
              </w:rPr>
            </w:pPr>
            <w:r w:rsidRPr="00F046DF">
              <w:rPr>
                <w:szCs w:val="24"/>
              </w:rPr>
              <w:t>Karen Cloth</w:t>
            </w:r>
            <w:r w:rsidR="00B81147" w:rsidRPr="00F046DF">
              <w:rPr>
                <w:szCs w:val="24"/>
              </w:rPr>
              <w:t>ier/Teltrium</w:t>
            </w:r>
          </w:p>
          <w:p w14:paraId="6D007F96" w14:textId="77777777" w:rsidR="001F2D6A" w:rsidRPr="00F046DF" w:rsidRDefault="001F2D6A" w:rsidP="00915FC9">
            <w:pPr>
              <w:tabs>
                <w:tab w:val="clear" w:pos="1134"/>
                <w:tab w:val="clear" w:pos="1871"/>
                <w:tab w:val="clear" w:pos="2268"/>
                <w:tab w:val="left" w:pos="794"/>
                <w:tab w:val="left" w:pos="1191"/>
                <w:tab w:val="left" w:pos="1588"/>
                <w:tab w:val="left" w:pos="1985"/>
              </w:tabs>
              <w:spacing w:before="0"/>
              <w:ind w:left="144" w:right="144"/>
              <w:rPr>
                <w:szCs w:val="24"/>
              </w:rPr>
            </w:pPr>
          </w:p>
          <w:p w14:paraId="4BDFC9C6" w14:textId="70078EDC" w:rsidR="00B81147" w:rsidRPr="00F046DF" w:rsidRDefault="00B81147" w:rsidP="00915FC9">
            <w:pPr>
              <w:tabs>
                <w:tab w:val="clear" w:pos="1134"/>
                <w:tab w:val="clear" w:pos="1871"/>
                <w:tab w:val="clear" w:pos="2268"/>
                <w:tab w:val="left" w:pos="794"/>
                <w:tab w:val="left" w:pos="1191"/>
                <w:tab w:val="left" w:pos="1588"/>
                <w:tab w:val="left" w:pos="1985"/>
              </w:tabs>
              <w:spacing w:before="0"/>
              <w:ind w:left="144" w:right="144"/>
              <w:rPr>
                <w:szCs w:val="24"/>
              </w:rPr>
            </w:pPr>
            <w:r w:rsidRPr="00F046DF">
              <w:rPr>
                <w:szCs w:val="24"/>
              </w:rPr>
              <w:t>Wayne Whyte/Teltrium</w:t>
            </w:r>
          </w:p>
          <w:p w14:paraId="58B2D92B" w14:textId="15C4D306" w:rsidR="00915FC9" w:rsidRPr="00F046DF" w:rsidRDefault="00915FC9" w:rsidP="00F046DF">
            <w:pPr>
              <w:tabs>
                <w:tab w:val="clear" w:pos="1134"/>
                <w:tab w:val="clear" w:pos="1871"/>
                <w:tab w:val="clear" w:pos="2268"/>
                <w:tab w:val="left" w:pos="794"/>
                <w:tab w:val="left" w:pos="1191"/>
                <w:tab w:val="left" w:pos="1588"/>
                <w:tab w:val="left" w:pos="1985"/>
              </w:tabs>
              <w:spacing w:before="0"/>
              <w:ind w:right="144"/>
              <w:rPr>
                <w:bCs/>
                <w:iCs/>
                <w:szCs w:val="24"/>
              </w:rPr>
            </w:pPr>
          </w:p>
        </w:tc>
        <w:tc>
          <w:tcPr>
            <w:tcW w:w="4860" w:type="dxa"/>
            <w:tcBorders>
              <w:right w:val="double" w:sz="6" w:space="0" w:color="auto"/>
            </w:tcBorders>
          </w:tcPr>
          <w:p w14:paraId="5CDDA4D5" w14:textId="77777777" w:rsidR="00915FC9" w:rsidRPr="00F046DF" w:rsidRDefault="00915FC9" w:rsidP="00F046DF">
            <w:pPr>
              <w:ind w:left="144" w:right="144"/>
              <w:rPr>
                <w:bCs/>
                <w:color w:val="000000"/>
                <w:szCs w:val="24"/>
              </w:rPr>
            </w:pPr>
          </w:p>
          <w:p w14:paraId="3E097158" w14:textId="77777777" w:rsidR="00915FC9" w:rsidRPr="00F046DF" w:rsidRDefault="00915FC9" w:rsidP="00915FC9">
            <w:pPr>
              <w:spacing w:before="0"/>
              <w:ind w:left="144" w:right="144"/>
              <w:rPr>
                <w:bCs/>
                <w:color w:val="000000"/>
                <w:szCs w:val="24"/>
              </w:rPr>
            </w:pPr>
          </w:p>
          <w:p w14:paraId="0B4E2160" w14:textId="7653F474" w:rsidR="00915FC9" w:rsidRPr="00F046DF" w:rsidRDefault="00DC0921" w:rsidP="00915FC9">
            <w:pPr>
              <w:spacing w:before="0"/>
              <w:ind w:left="144" w:right="144"/>
              <w:rPr>
                <w:bCs/>
                <w:szCs w:val="24"/>
              </w:rPr>
            </w:pPr>
            <w:r w:rsidRPr="00F046DF">
              <w:t xml:space="preserve">Email:  </w:t>
            </w:r>
            <w:hyperlink r:id="rId11" w:history="1">
              <w:r w:rsidRPr="00F046DF">
                <w:rPr>
                  <w:rStyle w:val="Hyperlink"/>
                  <w:bCs/>
                  <w:szCs w:val="24"/>
                </w:rPr>
                <w:t>catherine.c.sham@nasa.gov</w:t>
              </w:r>
            </w:hyperlink>
          </w:p>
          <w:p w14:paraId="4ED54D9A" w14:textId="32A8D85F" w:rsidR="00DC0921" w:rsidRPr="00F046DF" w:rsidRDefault="00DC0921" w:rsidP="00915FC9">
            <w:pPr>
              <w:spacing w:before="0"/>
              <w:ind w:left="144" w:right="144"/>
              <w:rPr>
                <w:bCs/>
                <w:szCs w:val="24"/>
              </w:rPr>
            </w:pPr>
            <w:r w:rsidRPr="00F046DF">
              <w:t>Phone:</w:t>
            </w:r>
            <w:r w:rsidRPr="00F046DF">
              <w:rPr>
                <w:bCs/>
                <w:szCs w:val="24"/>
              </w:rPr>
              <w:t xml:space="preserve">  (281) 222-1117</w:t>
            </w:r>
          </w:p>
          <w:p w14:paraId="4FF3EB0E" w14:textId="4525367E" w:rsidR="00A458B4" w:rsidRPr="00F046DF" w:rsidRDefault="00DC0921" w:rsidP="00915FC9">
            <w:pPr>
              <w:spacing w:before="0"/>
              <w:ind w:left="144" w:right="144"/>
            </w:pPr>
            <w:r w:rsidRPr="00F046DF">
              <w:t xml:space="preserve">Email:  </w:t>
            </w:r>
            <w:hyperlink r:id="rId12" w:history="1">
              <w:r w:rsidRPr="00F046DF">
                <w:rPr>
                  <w:rStyle w:val="Hyperlink"/>
                  <w:bCs/>
                  <w:szCs w:val="24"/>
                </w:rPr>
                <w:t>dennis.k.lee@jpl.nasa.gov</w:t>
              </w:r>
            </w:hyperlink>
          </w:p>
          <w:p w14:paraId="488E8480" w14:textId="3AFE67A9" w:rsidR="00DC0921" w:rsidRPr="00F046DF" w:rsidRDefault="00DC0921" w:rsidP="00915FC9">
            <w:pPr>
              <w:spacing w:before="0"/>
              <w:ind w:left="144" w:right="144"/>
              <w:rPr>
                <w:bCs/>
                <w:szCs w:val="24"/>
              </w:rPr>
            </w:pPr>
            <w:r w:rsidRPr="00F046DF">
              <w:t>Phone:</w:t>
            </w:r>
            <w:r w:rsidRPr="00F046DF">
              <w:rPr>
                <w:bCs/>
                <w:szCs w:val="24"/>
              </w:rPr>
              <w:t xml:space="preserve">  </w:t>
            </w:r>
          </w:p>
          <w:p w14:paraId="0F55CE3E" w14:textId="34E57E05" w:rsidR="00163467" w:rsidRPr="00F046DF" w:rsidRDefault="00DC0921" w:rsidP="00915FC9">
            <w:pPr>
              <w:spacing w:before="0"/>
              <w:ind w:left="144" w:right="144"/>
            </w:pPr>
            <w:r w:rsidRPr="00F046DF">
              <w:t xml:space="preserve">Email:  </w:t>
            </w:r>
            <w:hyperlink r:id="rId13" w:history="1">
              <w:r w:rsidRPr="00F046DF">
                <w:rPr>
                  <w:rStyle w:val="Hyperlink"/>
                  <w:bCs/>
                  <w:szCs w:val="24"/>
                </w:rPr>
                <w:t>karen.k.clothier@nasa.gov</w:t>
              </w:r>
            </w:hyperlink>
          </w:p>
          <w:p w14:paraId="0D3601B1" w14:textId="3E77F65A" w:rsidR="00DC0921" w:rsidRPr="00F046DF" w:rsidRDefault="00DC0921" w:rsidP="00915FC9">
            <w:pPr>
              <w:spacing w:before="0"/>
              <w:ind w:left="144" w:right="144"/>
              <w:rPr>
                <w:bCs/>
                <w:szCs w:val="24"/>
              </w:rPr>
            </w:pPr>
            <w:r w:rsidRPr="00F046DF">
              <w:t>Phone: (720) 233-9662</w:t>
            </w:r>
          </w:p>
          <w:p w14:paraId="7917CD20" w14:textId="4945A09E" w:rsidR="00221585" w:rsidRPr="00F046DF" w:rsidRDefault="00DC0921" w:rsidP="00915FC9">
            <w:pPr>
              <w:spacing w:before="0"/>
              <w:ind w:left="144" w:right="144"/>
              <w:rPr>
                <w:bCs/>
                <w:szCs w:val="24"/>
              </w:rPr>
            </w:pPr>
            <w:r w:rsidRPr="00F046DF">
              <w:t xml:space="preserve">Email:  </w:t>
            </w:r>
            <w:hyperlink r:id="rId14" w:history="1">
              <w:r w:rsidRPr="00F046DF">
                <w:rPr>
                  <w:rStyle w:val="Hyperlink"/>
                  <w:bCs/>
                  <w:szCs w:val="24"/>
                </w:rPr>
                <w:t>wwhyte@teltrium.com</w:t>
              </w:r>
            </w:hyperlink>
          </w:p>
          <w:p w14:paraId="75C3CE0B" w14:textId="2B2507BD" w:rsidR="00221585" w:rsidRPr="00F046DF" w:rsidRDefault="00DC0921" w:rsidP="00915FC9">
            <w:pPr>
              <w:spacing w:before="0"/>
              <w:ind w:left="144" w:right="144"/>
              <w:rPr>
                <w:bCs/>
                <w:szCs w:val="24"/>
              </w:rPr>
            </w:pPr>
            <w:r w:rsidRPr="00F046DF">
              <w:rPr>
                <w:bCs/>
                <w:szCs w:val="24"/>
              </w:rPr>
              <w:t>Phone:  (440) 225-4264</w:t>
            </w:r>
          </w:p>
          <w:p w14:paraId="2FDC4796" w14:textId="77777777" w:rsidR="002050DA" w:rsidRPr="00F046DF" w:rsidRDefault="002050DA" w:rsidP="00915FC9">
            <w:pPr>
              <w:spacing w:before="0"/>
              <w:ind w:left="144" w:right="144"/>
              <w:rPr>
                <w:bCs/>
                <w:szCs w:val="24"/>
              </w:rPr>
            </w:pPr>
          </w:p>
          <w:p w14:paraId="757B5724" w14:textId="071C07C5" w:rsidR="00915FC9" w:rsidRPr="00F046DF" w:rsidRDefault="0021190E" w:rsidP="0021190E">
            <w:pPr>
              <w:rPr>
                <w:bCs/>
                <w:color w:val="000000"/>
                <w:szCs w:val="24"/>
              </w:rPr>
            </w:pPr>
            <w:r w:rsidRPr="00F046DF">
              <w:rPr>
                <w:bCs/>
                <w:color w:val="000000"/>
                <w:szCs w:val="24"/>
              </w:rPr>
              <w:t xml:space="preserve"> </w:t>
            </w:r>
          </w:p>
        </w:tc>
      </w:tr>
      <w:tr w:rsidR="007E3E2A" w:rsidRPr="0074360A" w14:paraId="038B25C5" w14:textId="77777777" w:rsidTr="7325B6F7">
        <w:tc>
          <w:tcPr>
            <w:tcW w:w="9288" w:type="dxa"/>
            <w:gridSpan w:val="2"/>
            <w:tcBorders>
              <w:left w:val="double" w:sz="6" w:space="0" w:color="auto"/>
              <w:right w:val="double" w:sz="6" w:space="0" w:color="auto"/>
            </w:tcBorders>
          </w:tcPr>
          <w:p w14:paraId="7BE9CEF3" w14:textId="1EB18477" w:rsidR="007E3E2A" w:rsidRDefault="5130DE2E" w:rsidP="00BF11AD">
            <w:pPr>
              <w:pStyle w:val="BodyTextIndent"/>
              <w:spacing w:after="0"/>
              <w:ind w:left="0"/>
            </w:pPr>
            <w:r w:rsidRPr="7325B6F7">
              <w:rPr>
                <w:b/>
                <w:bCs/>
              </w:rPr>
              <w:t>Purpose/Objective:</w:t>
            </w:r>
            <w:r>
              <w:t xml:space="preserve">  </w:t>
            </w:r>
            <w:r w:rsidR="09011D6A" w:rsidRPr="00CE0A65">
              <w:rPr>
                <w:color w:val="000000" w:themeColor="text1"/>
              </w:rPr>
              <w:t xml:space="preserve">Initiate </w:t>
            </w:r>
            <w:r w:rsidR="698BCA40" w:rsidRPr="00CE0A65">
              <w:rPr>
                <w:color w:val="000000" w:themeColor="text1"/>
              </w:rPr>
              <w:t>studies, taking into account considering h) of Resolution 680 (WRC-23)</w:t>
            </w:r>
            <w:r w:rsidR="65C6556C" w:rsidRPr="00CE0A65">
              <w:rPr>
                <w:color w:val="000000" w:themeColor="text1"/>
              </w:rPr>
              <w:t xml:space="preserve"> to support the Director of the BR</w:t>
            </w:r>
            <w:r w:rsidR="659CAE94" w:rsidRPr="00CE0A65">
              <w:rPr>
                <w:color w:val="000000" w:themeColor="text1"/>
              </w:rPr>
              <w:t xml:space="preserve"> in his report to the</w:t>
            </w:r>
            <w:r w:rsidR="65C6556C" w:rsidRPr="00CE0A65">
              <w:rPr>
                <w:color w:val="000000" w:themeColor="text1"/>
              </w:rPr>
              <w:t xml:space="preserve"> </w:t>
            </w:r>
            <w:r>
              <w:t>WRC-27</w:t>
            </w:r>
            <w:r w:rsidR="659CAE94">
              <w:t xml:space="preserve"> on the progress of the studies referred to in invites the ITU Radiocommunication Sector 1 and 2</w:t>
            </w:r>
          </w:p>
          <w:p w14:paraId="5F52B8DF" w14:textId="64AA7F7D" w:rsidR="00AC7B61" w:rsidRPr="00861638" w:rsidRDefault="00AC7B61" w:rsidP="00AC7B61">
            <w:pPr>
              <w:pStyle w:val="BodyTextIndent"/>
              <w:spacing w:after="0"/>
              <w:ind w:left="0"/>
              <w:jc w:val="both"/>
              <w:rPr>
                <w:bCs/>
                <w:szCs w:val="24"/>
              </w:rPr>
            </w:pPr>
          </w:p>
        </w:tc>
      </w:tr>
      <w:tr w:rsidR="007E3E2A" w:rsidRPr="0074360A" w14:paraId="1E9663FD" w14:textId="77777777" w:rsidTr="7325B6F7">
        <w:trPr>
          <w:trHeight w:val="1776"/>
        </w:trPr>
        <w:tc>
          <w:tcPr>
            <w:tcW w:w="9288" w:type="dxa"/>
            <w:gridSpan w:val="2"/>
            <w:tcBorders>
              <w:left w:val="double" w:sz="6" w:space="0" w:color="auto"/>
              <w:bottom w:val="single" w:sz="12" w:space="0" w:color="auto"/>
              <w:right w:val="double" w:sz="6" w:space="0" w:color="auto"/>
            </w:tcBorders>
          </w:tcPr>
          <w:p w14:paraId="111910E0" w14:textId="1D7B17F5" w:rsidR="00A20413" w:rsidRDefault="007E3E2A" w:rsidP="00160659">
            <w:pPr>
              <w:rPr>
                <w:bCs/>
                <w:szCs w:val="24"/>
              </w:rPr>
            </w:pPr>
            <w:r w:rsidRPr="000125A3">
              <w:rPr>
                <w:b/>
                <w:szCs w:val="24"/>
              </w:rPr>
              <w:t>Abstract:</w:t>
            </w:r>
            <w:r w:rsidR="00ED12AD">
              <w:rPr>
                <w:bCs/>
                <w:szCs w:val="24"/>
              </w:rPr>
              <w:t xml:space="preserve"> </w:t>
            </w:r>
          </w:p>
          <w:p w14:paraId="1F8ADF1F" w14:textId="4B5E6D25" w:rsidR="00467BF4" w:rsidRDefault="00C241F3" w:rsidP="00C772CB">
            <w:pPr>
              <w:rPr>
                <w:bCs/>
                <w:szCs w:val="24"/>
              </w:rPr>
            </w:pPr>
            <w:r>
              <w:rPr>
                <w:bCs/>
                <w:szCs w:val="24"/>
              </w:rPr>
              <w:t xml:space="preserve">This input contribution </w:t>
            </w:r>
            <w:r w:rsidR="001455D2">
              <w:rPr>
                <w:bCs/>
                <w:szCs w:val="24"/>
              </w:rPr>
              <w:t>aims to</w:t>
            </w:r>
            <w:r w:rsidR="00C86449">
              <w:rPr>
                <w:bCs/>
                <w:szCs w:val="24"/>
              </w:rPr>
              <w:t xml:space="preserve"> </w:t>
            </w:r>
            <w:r w:rsidR="00781846">
              <w:rPr>
                <w:bCs/>
                <w:szCs w:val="24"/>
              </w:rPr>
              <w:t xml:space="preserve">identify </w:t>
            </w:r>
            <w:r w:rsidR="00D81514">
              <w:rPr>
                <w:bCs/>
                <w:szCs w:val="24"/>
              </w:rPr>
              <w:t xml:space="preserve">radiocommunication needs </w:t>
            </w:r>
            <w:r w:rsidR="003B332E">
              <w:rPr>
                <w:bCs/>
                <w:szCs w:val="24"/>
              </w:rPr>
              <w:t xml:space="preserve">for </w:t>
            </w:r>
            <w:r w:rsidR="00C86449">
              <w:rPr>
                <w:bCs/>
                <w:szCs w:val="24"/>
              </w:rPr>
              <w:t xml:space="preserve">future </w:t>
            </w:r>
            <w:r w:rsidR="00D95F64">
              <w:rPr>
                <w:bCs/>
                <w:szCs w:val="24"/>
              </w:rPr>
              <w:t xml:space="preserve">lunar surface and vicinity </w:t>
            </w:r>
            <w:r w:rsidR="00C86449">
              <w:rPr>
                <w:bCs/>
                <w:szCs w:val="24"/>
              </w:rPr>
              <w:t>activities</w:t>
            </w:r>
            <w:r w:rsidR="004E2C21">
              <w:rPr>
                <w:bCs/>
                <w:szCs w:val="24"/>
              </w:rPr>
              <w:t xml:space="preserve"> beyond space research</w:t>
            </w:r>
            <w:r w:rsidR="003B332E">
              <w:rPr>
                <w:bCs/>
                <w:szCs w:val="24"/>
              </w:rPr>
              <w:t xml:space="preserve"> </w:t>
            </w:r>
            <w:r w:rsidR="007C2F19">
              <w:rPr>
                <w:bCs/>
                <w:szCs w:val="24"/>
              </w:rPr>
              <w:t xml:space="preserve">including </w:t>
            </w:r>
            <w:r w:rsidR="00D16F6E">
              <w:rPr>
                <w:bCs/>
                <w:szCs w:val="24"/>
              </w:rPr>
              <w:t xml:space="preserve">capabilities to sustain </w:t>
            </w:r>
            <w:r w:rsidR="007C2F19">
              <w:rPr>
                <w:bCs/>
                <w:szCs w:val="24"/>
              </w:rPr>
              <w:t>long term human presence in this environment</w:t>
            </w:r>
            <w:r w:rsidR="00D16F6E">
              <w:rPr>
                <w:bCs/>
                <w:szCs w:val="24"/>
              </w:rPr>
              <w:t xml:space="preserve"> in response to invites 1 of Resolution 680 (WRC-23)</w:t>
            </w:r>
            <w:r w:rsidR="007D4693">
              <w:rPr>
                <w:bCs/>
                <w:szCs w:val="24"/>
              </w:rPr>
              <w:t>.</w:t>
            </w:r>
          </w:p>
          <w:p w14:paraId="135A54BD" w14:textId="77777777" w:rsidR="00467BF4" w:rsidRDefault="00467BF4" w:rsidP="00C772CB">
            <w:pPr>
              <w:pBdr>
                <w:bottom w:val="dotted" w:sz="24" w:space="1" w:color="auto"/>
              </w:pBdr>
              <w:rPr>
                <w:bCs/>
                <w:szCs w:val="24"/>
              </w:rPr>
            </w:pPr>
          </w:p>
          <w:p w14:paraId="2D971179" w14:textId="566EBC1D" w:rsidR="00467BF4" w:rsidRPr="001455D2" w:rsidRDefault="00467BF4" w:rsidP="00C772CB">
            <w:pPr>
              <w:rPr>
                <w:bCs/>
                <w:i/>
                <w:iCs/>
                <w:sz w:val="20"/>
              </w:rPr>
            </w:pPr>
            <w:r w:rsidRPr="001455D2">
              <w:rPr>
                <w:bCs/>
                <w:i/>
                <w:iCs/>
                <w:sz w:val="20"/>
              </w:rPr>
              <w:t xml:space="preserve">Background: </w:t>
            </w:r>
          </w:p>
          <w:p w14:paraId="0CD315EA" w14:textId="45367DBC" w:rsidR="00C772CB" w:rsidRPr="001455D2" w:rsidRDefault="003B5337" w:rsidP="00C772CB">
            <w:pPr>
              <w:rPr>
                <w:i/>
                <w:iCs/>
                <w:sz w:val="20"/>
              </w:rPr>
            </w:pPr>
            <w:bookmarkStart w:id="0" w:name="_Hlk203034883"/>
            <w:r w:rsidRPr="001455D2">
              <w:rPr>
                <w:bCs/>
                <w:i/>
                <w:iCs/>
                <w:sz w:val="20"/>
              </w:rPr>
              <w:t xml:space="preserve">Resolution 680 (WRC-23) </w:t>
            </w:r>
            <w:r w:rsidR="00C772CB" w:rsidRPr="001455D2">
              <w:rPr>
                <w:i/>
                <w:iCs/>
                <w:sz w:val="20"/>
              </w:rPr>
              <w:t>invites the ITU Radiocommunication Sector to begin studying, taking into account considering h), future spectrum needs for lunar communications and systems, beyond those identified in resolves to invite the ITU Radiocommunication Sector to complete in time for the 2027 world radiocommunication conference</w:t>
            </w:r>
            <w:r w:rsidR="001455D2" w:rsidRPr="001455D2">
              <w:rPr>
                <w:i/>
                <w:iCs/>
                <w:sz w:val="20"/>
              </w:rPr>
              <w:t xml:space="preserve">, </w:t>
            </w:r>
          </w:p>
          <w:p w14:paraId="18FC6543" w14:textId="77777777" w:rsidR="00C772CB" w:rsidRPr="001455D2" w:rsidRDefault="00C772CB" w:rsidP="00C772CB">
            <w:pPr>
              <w:rPr>
                <w:i/>
                <w:iCs/>
                <w:sz w:val="20"/>
              </w:rPr>
            </w:pPr>
            <w:r w:rsidRPr="001455D2">
              <w:rPr>
                <w:i/>
                <w:iCs/>
                <w:sz w:val="20"/>
              </w:rPr>
              <w:t xml:space="preserve">1, which may be needed for communications between the Earth, lunar-orbiting spacecraft and the lunar surface; </w:t>
            </w:r>
          </w:p>
          <w:p w14:paraId="25C5781C" w14:textId="77777777" w:rsidR="00C772CB" w:rsidRPr="001455D2" w:rsidRDefault="00C772CB" w:rsidP="00C772CB">
            <w:pPr>
              <w:rPr>
                <w:i/>
                <w:iCs/>
                <w:sz w:val="20"/>
              </w:rPr>
            </w:pPr>
            <w:r w:rsidRPr="001455D2">
              <w:rPr>
                <w:i/>
                <w:iCs/>
                <w:sz w:val="20"/>
              </w:rPr>
              <w:t xml:space="preserve">2 to study whether future radiocommunications in the vicinity of the Moon, as described in considering h), can be accommodated within existing space radiocommunication services and whether the regulatory provisions described in the Radio Regulations are sufficient, … </w:t>
            </w:r>
          </w:p>
          <w:p w14:paraId="239D8990" w14:textId="7A1450AF" w:rsidR="00C772CB" w:rsidRPr="001455D2" w:rsidRDefault="00C45A1C" w:rsidP="00C772CB">
            <w:pPr>
              <w:rPr>
                <w:i/>
                <w:iCs/>
                <w:sz w:val="20"/>
              </w:rPr>
            </w:pPr>
            <w:r w:rsidRPr="001455D2">
              <w:rPr>
                <w:i/>
                <w:iCs/>
                <w:sz w:val="20"/>
              </w:rPr>
              <w:t xml:space="preserve">This input contribute will begin </w:t>
            </w:r>
          </w:p>
          <w:p w14:paraId="65B75914" w14:textId="45E13EAA" w:rsidR="00D93597" w:rsidRPr="001455D2" w:rsidRDefault="00D93597" w:rsidP="00C772CB">
            <w:pPr>
              <w:rPr>
                <w:i/>
                <w:iCs/>
                <w:sz w:val="20"/>
              </w:rPr>
            </w:pPr>
            <w:r w:rsidRPr="00F37C30">
              <w:rPr>
                <w:i/>
                <w:iCs/>
                <w:sz w:val="20"/>
              </w:rPr>
              <w:t>... h) that lunar scientific and exploration activities can advance the development of potential future space activities beyond space research, which may in the future include other relevant radiocommunication services for lunar communications,</w:t>
            </w:r>
          </w:p>
          <w:bookmarkEnd w:id="0"/>
          <w:p w14:paraId="5DBC5F06" w14:textId="728ED8CF" w:rsidR="00C772CB" w:rsidRPr="00C772CB" w:rsidRDefault="00C772CB" w:rsidP="00160659">
            <w:pPr>
              <w:rPr>
                <w:lang w:eastAsia="zh-CN"/>
              </w:rPr>
            </w:pPr>
          </w:p>
        </w:tc>
      </w:tr>
    </w:tbl>
    <w:p w14:paraId="52E31A0E" w14:textId="77777777" w:rsidR="00DC35C0" w:rsidRPr="00B27F6E" w:rsidRDefault="00DC35C0" w:rsidP="00D93597">
      <w:pPr>
        <w:jc w:val="center"/>
        <w:rPr>
          <w:szCs w:val="24"/>
        </w:rPr>
        <w:sectPr w:rsidR="00DC35C0" w:rsidRPr="00B27F6E" w:rsidSect="004A43A1">
          <w:footerReference w:type="default" r:id="rId15"/>
          <w:headerReference w:type="first" r:id="rId16"/>
          <w:footerReference w:type="first" r:id="rId17"/>
          <w:pgSz w:w="11907" w:h="16834"/>
          <w:pgMar w:top="1418" w:right="1134" w:bottom="1418" w:left="1134" w:header="720" w:footer="720" w:gutter="0"/>
          <w:paperSrc w:first="15" w:other="15"/>
          <w:cols w:space="720"/>
          <w:docGrid w:linePitch="326"/>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47A8" w:rsidRPr="00AA47A8" w14:paraId="62DB3AA4" w14:textId="77777777" w:rsidTr="4B4FE090">
        <w:trPr>
          <w:cantSplit/>
        </w:trPr>
        <w:tc>
          <w:tcPr>
            <w:tcW w:w="6487" w:type="dxa"/>
            <w:vAlign w:val="center"/>
          </w:tcPr>
          <w:p w14:paraId="6894A330" w14:textId="77777777" w:rsidR="00AA47A8" w:rsidRPr="00B27F6E" w:rsidRDefault="00AA47A8" w:rsidP="00AA47A8">
            <w:pPr>
              <w:shd w:val="solid" w:color="FFFFFF" w:fill="FFFFFF"/>
              <w:rPr>
                <w:rFonts w:ascii="Verdana" w:hAnsi="Verdana" w:cs="Times New Roman Bold"/>
                <w:b/>
                <w:sz w:val="26"/>
                <w:szCs w:val="26"/>
              </w:rPr>
            </w:pPr>
            <w:r w:rsidRPr="00B27F6E">
              <w:rPr>
                <w:rFonts w:ascii="Verdana" w:hAnsi="Verdana" w:cs="Times New Roman Bold"/>
                <w:b/>
                <w:sz w:val="26"/>
                <w:szCs w:val="26"/>
              </w:rPr>
              <w:lastRenderedPageBreak/>
              <w:t>Radiocommunication Study Groups</w:t>
            </w:r>
          </w:p>
        </w:tc>
        <w:tc>
          <w:tcPr>
            <w:tcW w:w="3402" w:type="dxa"/>
          </w:tcPr>
          <w:p w14:paraId="29454E57" w14:textId="77777777" w:rsidR="00AA47A8" w:rsidRPr="00B27F6E" w:rsidRDefault="00AA47A8" w:rsidP="00AA47A8">
            <w:pPr>
              <w:shd w:val="solid" w:color="FFFFFF" w:fill="FFFFFF"/>
              <w:spacing w:line="240" w:lineRule="atLeast"/>
            </w:pPr>
            <w:r w:rsidRPr="00B27F6E">
              <w:rPr>
                <w:noProof/>
              </w:rPr>
              <w:drawing>
                <wp:inline distT="0" distB="0" distL="0" distR="0" wp14:anchorId="4A525089" wp14:editId="52E8641F">
                  <wp:extent cx="765175" cy="765175"/>
                  <wp:effectExtent l="0" t="0" r="0" b="0"/>
                  <wp:docPr id="862965423" name="Picture 862965423"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8"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AA47A8" w:rsidRPr="00AA47A8" w14:paraId="6F116E12" w14:textId="77777777" w:rsidTr="4B4FE090">
        <w:trPr>
          <w:cantSplit/>
        </w:trPr>
        <w:tc>
          <w:tcPr>
            <w:tcW w:w="6487" w:type="dxa"/>
            <w:tcBorders>
              <w:bottom w:val="single" w:sz="12" w:space="0" w:color="auto"/>
            </w:tcBorders>
          </w:tcPr>
          <w:p w14:paraId="0F659A05" w14:textId="77777777" w:rsidR="00AA47A8" w:rsidRPr="00B27F6E" w:rsidRDefault="00AA47A8" w:rsidP="00AA47A8">
            <w:pPr>
              <w:shd w:val="solid" w:color="FFFFFF" w:fill="FFFFFF"/>
              <w:spacing w:after="48"/>
              <w:rPr>
                <w:rFonts w:ascii="Verdana" w:hAnsi="Verdana" w:cs="Times New Roman Bold"/>
                <w:b/>
              </w:rPr>
            </w:pPr>
          </w:p>
        </w:tc>
        <w:tc>
          <w:tcPr>
            <w:tcW w:w="3402" w:type="dxa"/>
            <w:tcBorders>
              <w:bottom w:val="single" w:sz="12" w:space="0" w:color="auto"/>
            </w:tcBorders>
          </w:tcPr>
          <w:p w14:paraId="47D26FA2" w14:textId="77777777" w:rsidR="00AA47A8" w:rsidRPr="00B27F6E" w:rsidRDefault="00AA47A8" w:rsidP="00AA47A8">
            <w:pPr>
              <w:shd w:val="solid" w:color="FFFFFF" w:fill="FFFFFF"/>
              <w:spacing w:after="48" w:line="240" w:lineRule="atLeast"/>
            </w:pPr>
          </w:p>
        </w:tc>
      </w:tr>
      <w:tr w:rsidR="00AA47A8" w:rsidRPr="00AA47A8" w14:paraId="537126B8" w14:textId="77777777" w:rsidTr="4B4FE090">
        <w:trPr>
          <w:cantSplit/>
        </w:trPr>
        <w:tc>
          <w:tcPr>
            <w:tcW w:w="6487" w:type="dxa"/>
            <w:tcBorders>
              <w:top w:val="single" w:sz="12" w:space="0" w:color="auto"/>
            </w:tcBorders>
          </w:tcPr>
          <w:p w14:paraId="0AB888AD" w14:textId="77777777" w:rsidR="00AA47A8" w:rsidRPr="00B27F6E" w:rsidRDefault="00AA47A8" w:rsidP="00AA47A8">
            <w:pPr>
              <w:shd w:val="solid" w:color="FFFFFF" w:fill="FFFFFF"/>
              <w:spacing w:after="48"/>
              <w:rPr>
                <w:rFonts w:ascii="Verdana" w:hAnsi="Verdana" w:cs="Times New Roman Bold"/>
              </w:rPr>
            </w:pPr>
          </w:p>
        </w:tc>
        <w:tc>
          <w:tcPr>
            <w:tcW w:w="3402" w:type="dxa"/>
            <w:tcBorders>
              <w:top w:val="single" w:sz="12" w:space="0" w:color="auto"/>
            </w:tcBorders>
          </w:tcPr>
          <w:p w14:paraId="64600A1F" w14:textId="77777777" w:rsidR="00AA47A8" w:rsidRPr="00B27F6E" w:rsidRDefault="00AA47A8" w:rsidP="00AA47A8">
            <w:pPr>
              <w:shd w:val="solid" w:color="FFFFFF" w:fill="FFFFFF"/>
              <w:spacing w:after="48" w:line="240" w:lineRule="atLeast"/>
            </w:pPr>
          </w:p>
        </w:tc>
      </w:tr>
      <w:tr w:rsidR="00AA47A8" w:rsidRPr="00AA47A8" w14:paraId="5560E399" w14:textId="77777777" w:rsidTr="4B4FE090">
        <w:trPr>
          <w:cantSplit/>
        </w:trPr>
        <w:tc>
          <w:tcPr>
            <w:tcW w:w="6487" w:type="dxa"/>
            <w:vMerge w:val="restart"/>
          </w:tcPr>
          <w:tbl>
            <w:tblPr>
              <w:tblW w:w="0" w:type="auto"/>
              <w:tblLook w:val="06A0" w:firstRow="1" w:lastRow="0" w:firstColumn="1" w:lastColumn="0" w:noHBand="1" w:noVBand="1"/>
            </w:tblPr>
            <w:tblGrid>
              <w:gridCol w:w="6277"/>
            </w:tblGrid>
            <w:tr w:rsidR="4B4FE090" w:rsidRPr="00F046DF" w14:paraId="4CF8E05A" w14:textId="77777777" w:rsidTr="4B4FE090">
              <w:trPr>
                <w:trHeight w:val="300"/>
              </w:trPr>
              <w:tc>
                <w:tcPr>
                  <w:tcW w:w="6277" w:type="dxa"/>
                  <w:tcMar>
                    <w:left w:w="180" w:type="dxa"/>
                    <w:right w:w="180" w:type="dxa"/>
                  </w:tcMar>
                </w:tcPr>
                <w:p w14:paraId="41681E1D" w14:textId="7BBCCF44" w:rsidR="4B4FE090" w:rsidRPr="00F046DF" w:rsidRDefault="4B4FE090" w:rsidP="4B4FE090">
                  <w:pPr>
                    <w:framePr w:hSpace="180" w:wrap="around" w:hAnchor="margin" w:y="-687"/>
                    <w:shd w:val="clear" w:color="auto" w:fill="FFFFFF" w:themeFill="background1"/>
                    <w:spacing w:before="0" w:after="240"/>
                    <w:ind w:left="1134" w:hanging="1134"/>
                  </w:pPr>
                  <w:r w:rsidRPr="00F046DF">
                    <w:rPr>
                      <w:rFonts w:ascii="Verdana" w:eastAsia="Verdana" w:hAnsi="Verdana" w:cs="Verdana"/>
                      <w:color w:val="000000" w:themeColor="text1"/>
                      <w:sz w:val="20"/>
                    </w:rPr>
                    <w:t>Source:</w:t>
                  </w:r>
                  <w:r w:rsidR="05C11CE2" w:rsidRPr="00F046DF">
                    <w:rPr>
                      <w:rFonts w:ascii="Verdana" w:eastAsia="Verdana" w:hAnsi="Verdana" w:cs="Verdana"/>
                      <w:color w:val="000000" w:themeColor="text1"/>
                      <w:sz w:val="20"/>
                    </w:rPr>
                    <w:t xml:space="preserve"> Annex 4 to Document 7B/192-E</w:t>
                  </w:r>
                </w:p>
                <w:p w14:paraId="5BAD0FDA" w14:textId="0711B0C5" w:rsidR="4B4FE090" w:rsidRPr="00F046DF" w:rsidRDefault="4B4FE090" w:rsidP="4B4FE090">
                  <w:pPr>
                    <w:framePr w:hSpace="180" w:wrap="around" w:hAnchor="margin" w:y="-687"/>
                    <w:shd w:val="clear" w:color="auto" w:fill="FFFFFF" w:themeFill="background1"/>
                    <w:tabs>
                      <w:tab w:val="left" w:pos="720"/>
                    </w:tabs>
                    <w:spacing w:before="0" w:after="240"/>
                    <w:ind w:left="1134" w:hanging="1134"/>
                  </w:pPr>
                  <w:r w:rsidRPr="00F046DF">
                    <w:rPr>
                      <w:rFonts w:ascii="Verdana" w:eastAsia="Verdana" w:hAnsi="Verdana" w:cs="Verdana"/>
                      <w:color w:val="000000" w:themeColor="text1"/>
                      <w:sz w:val="20"/>
                    </w:rPr>
                    <w:t>Reference:</w:t>
                  </w:r>
                  <w:r w:rsidR="2D86E778" w:rsidRPr="00F046DF">
                    <w:rPr>
                      <w:rFonts w:ascii="Verdana" w:eastAsia="Verdana" w:hAnsi="Verdana" w:cs="Verdana"/>
                      <w:color w:val="000000" w:themeColor="text1"/>
                      <w:sz w:val="20"/>
                    </w:rPr>
                    <w:t xml:space="preserve"> </w:t>
                  </w:r>
                  <w:r w:rsidRPr="00F046DF">
                    <w:rPr>
                      <w:rFonts w:ascii="Verdana" w:eastAsia="Verdana" w:hAnsi="Verdana" w:cs="Verdana"/>
                      <w:color w:val="000000" w:themeColor="text1"/>
                      <w:sz w:val="20"/>
                    </w:rPr>
                    <w:t xml:space="preserve">Resolution </w:t>
                  </w:r>
                  <w:r w:rsidRPr="00F046DF">
                    <w:rPr>
                      <w:rFonts w:ascii="Verdana" w:eastAsia="Verdana" w:hAnsi="Verdana" w:cs="Verdana"/>
                      <w:b/>
                      <w:bCs/>
                      <w:color w:val="000000" w:themeColor="text1"/>
                      <w:sz w:val="20"/>
                    </w:rPr>
                    <w:t>680 (WRC-23)</w:t>
                  </w:r>
                </w:p>
              </w:tc>
            </w:tr>
          </w:tbl>
          <w:p w14:paraId="621EC216" w14:textId="6D0ED6A2" w:rsidR="00AA47A8" w:rsidRPr="00F046DF" w:rsidRDefault="4DF6F745" w:rsidP="4B4FE090">
            <w:pPr>
              <w:shd w:val="clear" w:color="auto" w:fill="FFFFFF" w:themeFill="background1"/>
              <w:spacing w:after="240"/>
              <w:ind w:left="1134" w:hanging="1134"/>
            </w:pPr>
            <w:r w:rsidRPr="00F046DF">
              <w:rPr>
                <w:rFonts w:ascii="Verdana" w:eastAsia="Verdana" w:hAnsi="Verdana" w:cs="Verdana"/>
                <w:sz w:val="20"/>
              </w:rPr>
              <w:t>Subject:</w:t>
            </w:r>
            <w:r w:rsidR="00AA47A8" w:rsidRPr="00F046DF">
              <w:tab/>
            </w:r>
            <w:r w:rsidRPr="00F046DF">
              <w:rPr>
                <w:rFonts w:ascii="Verdana" w:eastAsia="Verdana" w:hAnsi="Verdana" w:cs="Verdana"/>
                <w:i/>
                <w:iCs/>
                <w:sz w:val="20"/>
              </w:rPr>
              <w:t xml:space="preserve">invites the ITU Radiocommunication Sector </w:t>
            </w:r>
            <w:r w:rsidRPr="00F046DF">
              <w:rPr>
                <w:rFonts w:ascii="Verdana" w:eastAsia="Verdana" w:hAnsi="Verdana" w:cs="Verdana"/>
                <w:sz w:val="20"/>
              </w:rPr>
              <w:t>1 and 2</w:t>
            </w:r>
          </w:p>
        </w:tc>
        <w:tc>
          <w:tcPr>
            <w:tcW w:w="3402" w:type="dxa"/>
          </w:tcPr>
          <w:p w14:paraId="5108B051" w14:textId="60F31D43" w:rsidR="00AA47A8" w:rsidRPr="00F046DF" w:rsidRDefault="00AA47A8" w:rsidP="4B4FE090">
            <w:pPr>
              <w:shd w:val="clear" w:color="auto" w:fill="FFFFFF" w:themeFill="background1"/>
              <w:spacing w:line="240" w:lineRule="atLeast"/>
              <w:rPr>
                <w:rFonts w:ascii="Verdana" w:hAnsi="Verdana"/>
                <w:b/>
                <w:bCs/>
                <w:sz w:val="20"/>
                <w:lang w:eastAsia="zh-CN"/>
              </w:rPr>
            </w:pPr>
            <w:r w:rsidRPr="00F046DF">
              <w:rPr>
                <w:rFonts w:ascii="Verdana" w:hAnsi="Verdana"/>
                <w:b/>
                <w:bCs/>
                <w:sz w:val="20"/>
                <w:lang w:eastAsia="zh-CN"/>
              </w:rPr>
              <w:t>Document 7B/US7B-</w:t>
            </w:r>
            <w:r w:rsidR="001F2D6A" w:rsidRPr="00F046DF">
              <w:rPr>
                <w:rFonts w:ascii="Verdana" w:hAnsi="Verdana"/>
                <w:b/>
                <w:bCs/>
                <w:sz w:val="20"/>
                <w:lang w:eastAsia="zh-CN"/>
              </w:rPr>
              <w:t>36</w:t>
            </w:r>
            <w:r w:rsidRPr="00F046DF">
              <w:rPr>
                <w:rFonts w:ascii="Verdana" w:hAnsi="Verdana"/>
                <w:b/>
                <w:bCs/>
                <w:sz w:val="20"/>
                <w:lang w:eastAsia="zh-CN"/>
              </w:rPr>
              <w:t>-E</w:t>
            </w:r>
          </w:p>
        </w:tc>
      </w:tr>
      <w:tr w:rsidR="00AA47A8" w:rsidRPr="00AA47A8" w14:paraId="500693C6" w14:textId="77777777" w:rsidTr="00F046DF">
        <w:trPr>
          <w:cantSplit/>
          <w:trHeight w:val="240"/>
        </w:trPr>
        <w:tc>
          <w:tcPr>
            <w:tcW w:w="6487" w:type="dxa"/>
            <w:vMerge/>
          </w:tcPr>
          <w:p w14:paraId="01084C10" w14:textId="77777777" w:rsidR="00AA47A8" w:rsidRPr="00F046DF" w:rsidRDefault="00AA47A8" w:rsidP="00AA47A8">
            <w:pPr>
              <w:spacing w:before="60"/>
              <w:jc w:val="center"/>
              <w:rPr>
                <w:b/>
                <w:smallCaps/>
                <w:sz w:val="32"/>
                <w:lang w:eastAsia="zh-CN"/>
              </w:rPr>
            </w:pPr>
          </w:p>
        </w:tc>
        <w:tc>
          <w:tcPr>
            <w:tcW w:w="3402" w:type="dxa"/>
          </w:tcPr>
          <w:p w14:paraId="365AAF5F" w14:textId="48E593B1" w:rsidR="00AA47A8" w:rsidRPr="00F046DF" w:rsidRDefault="00AA47A8" w:rsidP="4B4FE090">
            <w:pPr>
              <w:shd w:val="clear" w:color="auto" w:fill="FFFFFF" w:themeFill="background1"/>
              <w:spacing w:line="240" w:lineRule="atLeast"/>
              <w:rPr>
                <w:rFonts w:ascii="Verdana" w:hAnsi="Verdana"/>
                <w:b/>
                <w:bCs/>
                <w:sz w:val="20"/>
                <w:lang w:eastAsia="zh-CN"/>
              </w:rPr>
            </w:pPr>
            <w:r w:rsidRPr="00F046DF">
              <w:rPr>
                <w:rFonts w:ascii="Verdana" w:hAnsi="Verdana"/>
                <w:b/>
                <w:bCs/>
                <w:sz w:val="20"/>
                <w:lang w:eastAsia="zh-CN"/>
              </w:rPr>
              <w:t xml:space="preserve">Date </w:t>
            </w:r>
            <w:r w:rsidR="001F2D6A" w:rsidRPr="00F046DF">
              <w:rPr>
                <w:rFonts w:ascii="Verdana" w:hAnsi="Verdana"/>
                <w:b/>
                <w:bCs/>
                <w:sz w:val="20"/>
                <w:lang w:eastAsia="zh-CN"/>
              </w:rPr>
              <w:t>2026</w:t>
            </w:r>
          </w:p>
        </w:tc>
      </w:tr>
      <w:tr w:rsidR="00AA47A8" w:rsidRPr="00AA47A8" w14:paraId="1A05E93C" w14:textId="77777777" w:rsidTr="4B4FE090">
        <w:trPr>
          <w:cantSplit/>
        </w:trPr>
        <w:tc>
          <w:tcPr>
            <w:tcW w:w="6487" w:type="dxa"/>
            <w:vMerge/>
          </w:tcPr>
          <w:p w14:paraId="275FE414" w14:textId="77777777" w:rsidR="00AA47A8" w:rsidRPr="00B27F6E" w:rsidRDefault="00AA47A8" w:rsidP="00AA47A8">
            <w:pPr>
              <w:spacing w:before="60"/>
              <w:jc w:val="center"/>
              <w:rPr>
                <w:b/>
                <w:smallCaps/>
                <w:sz w:val="32"/>
                <w:lang w:eastAsia="zh-CN"/>
              </w:rPr>
            </w:pPr>
          </w:p>
        </w:tc>
        <w:tc>
          <w:tcPr>
            <w:tcW w:w="3402" w:type="dxa"/>
          </w:tcPr>
          <w:p w14:paraId="24BDA23E" w14:textId="77777777" w:rsidR="00AA47A8" w:rsidRPr="00B27F6E" w:rsidRDefault="00AA47A8" w:rsidP="00AA47A8">
            <w:pPr>
              <w:shd w:val="solid" w:color="FFFFFF" w:fill="FFFFFF"/>
              <w:spacing w:line="240" w:lineRule="atLeast"/>
              <w:rPr>
                <w:rFonts w:ascii="Verdana" w:eastAsia="SimSun" w:hAnsi="Verdana"/>
                <w:b/>
                <w:sz w:val="20"/>
                <w:lang w:eastAsia="zh-CN"/>
              </w:rPr>
            </w:pPr>
            <w:r w:rsidRPr="00B27F6E">
              <w:rPr>
                <w:rFonts w:ascii="Verdana" w:eastAsia="SimSun" w:hAnsi="Verdana"/>
                <w:b/>
                <w:sz w:val="20"/>
                <w:lang w:eastAsia="zh-CN"/>
              </w:rPr>
              <w:t>English only</w:t>
            </w:r>
          </w:p>
        </w:tc>
      </w:tr>
      <w:tr w:rsidR="00AA47A8" w:rsidRPr="00AA47A8" w14:paraId="502647BA" w14:textId="77777777" w:rsidTr="4B4FE090">
        <w:trPr>
          <w:cantSplit/>
        </w:trPr>
        <w:tc>
          <w:tcPr>
            <w:tcW w:w="9889" w:type="dxa"/>
            <w:gridSpan w:val="2"/>
          </w:tcPr>
          <w:p w14:paraId="6FD16BED" w14:textId="77777777" w:rsidR="00AA47A8" w:rsidRPr="00B27F6E" w:rsidRDefault="00AA47A8" w:rsidP="00AA47A8">
            <w:pPr>
              <w:spacing w:before="840"/>
              <w:jc w:val="center"/>
              <w:rPr>
                <w:b/>
                <w:sz w:val="28"/>
                <w:lang w:eastAsia="zh-CN"/>
              </w:rPr>
            </w:pPr>
            <w:r w:rsidRPr="00B27F6E">
              <w:rPr>
                <w:b/>
                <w:sz w:val="28"/>
                <w:lang w:eastAsia="zh-CN"/>
              </w:rPr>
              <w:t>United States of America</w:t>
            </w:r>
          </w:p>
        </w:tc>
      </w:tr>
      <w:tr w:rsidR="00AA47A8" w:rsidRPr="00AA47A8" w14:paraId="098B7361" w14:textId="77777777" w:rsidTr="4B4FE090">
        <w:trPr>
          <w:cantSplit/>
        </w:trPr>
        <w:tc>
          <w:tcPr>
            <w:tcW w:w="9889" w:type="dxa"/>
            <w:gridSpan w:val="2"/>
          </w:tcPr>
          <w:p w14:paraId="679A824F" w14:textId="77777777" w:rsidR="00AA47A8" w:rsidRPr="00B27F6E" w:rsidRDefault="00AA47A8" w:rsidP="00AA47A8">
            <w:pPr>
              <w:tabs>
                <w:tab w:val="left" w:pos="567"/>
                <w:tab w:val="left" w:pos="1701"/>
                <w:tab w:val="left" w:pos="2835"/>
              </w:tabs>
              <w:spacing w:before="240"/>
              <w:rPr>
                <w:sz w:val="28"/>
              </w:rPr>
            </w:pPr>
          </w:p>
          <w:p w14:paraId="2D860570" w14:textId="0A5BB66F" w:rsidR="00AA47A8" w:rsidRPr="00B27F6E" w:rsidRDefault="00AA47A8" w:rsidP="00AA47A8">
            <w:pPr>
              <w:tabs>
                <w:tab w:val="left" w:pos="567"/>
                <w:tab w:val="left" w:pos="1701"/>
                <w:tab w:val="left" w:pos="2835"/>
              </w:tabs>
              <w:spacing w:before="240"/>
              <w:jc w:val="center"/>
              <w:rPr>
                <w:caps/>
                <w:sz w:val="28"/>
                <w:lang w:eastAsia="zh-CN"/>
              </w:rPr>
            </w:pPr>
            <w:r w:rsidRPr="00AA47A8">
              <w:rPr>
                <w:caps/>
                <w:sz w:val="28"/>
              </w:rPr>
              <w:t xml:space="preserve">WORKING DOCUMENT toward </w:t>
            </w:r>
            <w:r w:rsidR="0048312C">
              <w:rPr>
                <w:caps/>
                <w:sz w:val="28"/>
              </w:rPr>
              <w:t xml:space="preserve">preliminary </w:t>
            </w:r>
            <w:r w:rsidRPr="00AA47A8">
              <w:rPr>
                <w:caps/>
                <w:sz w:val="28"/>
              </w:rPr>
              <w:t xml:space="preserve">draft </w:t>
            </w:r>
            <w:r w:rsidR="0048312C">
              <w:rPr>
                <w:caps/>
                <w:sz w:val="28"/>
              </w:rPr>
              <w:t xml:space="preserve">new report </w:t>
            </w:r>
            <w:r w:rsidR="00FD165D">
              <w:rPr>
                <w:caps/>
                <w:sz w:val="28"/>
              </w:rPr>
              <w:t>ITU-R SA.</w:t>
            </w:r>
            <w:r w:rsidR="0048312C">
              <w:rPr>
                <w:caps/>
                <w:sz w:val="28"/>
              </w:rPr>
              <w:t>[</w:t>
            </w:r>
            <w:r w:rsidR="00D27B80" w:rsidRPr="00D27B80">
              <w:rPr>
                <w:caps/>
                <w:sz w:val="28"/>
              </w:rPr>
              <w:t>Future lunar communication and systems study</w:t>
            </w:r>
            <w:r w:rsidR="00E20769">
              <w:rPr>
                <w:caps/>
                <w:sz w:val="28"/>
              </w:rPr>
              <w:t>]</w:t>
            </w:r>
          </w:p>
        </w:tc>
      </w:tr>
    </w:tbl>
    <w:p w14:paraId="45D613F9" w14:textId="77777777" w:rsidR="00AA47A8" w:rsidRPr="00B27F6E" w:rsidRDefault="00AA47A8" w:rsidP="00AA47A8">
      <w:pPr>
        <w:rPr>
          <w:b/>
        </w:rPr>
      </w:pPr>
    </w:p>
    <w:p w14:paraId="40C91917" w14:textId="77777777" w:rsidR="00AA47A8" w:rsidRPr="00B27F6E" w:rsidRDefault="00AA47A8" w:rsidP="00AA47A8">
      <w:pPr>
        <w:rPr>
          <w:b/>
        </w:rPr>
      </w:pPr>
      <w:r w:rsidRPr="00B27F6E">
        <w:rPr>
          <w:b/>
        </w:rPr>
        <w:t>Summary</w:t>
      </w:r>
    </w:p>
    <w:p w14:paraId="7DD454D4" w14:textId="7D887328" w:rsidR="00AA47A8" w:rsidRPr="00AA47A8" w:rsidRDefault="00FE7C01" w:rsidP="00AA47A8">
      <w:r w:rsidRPr="483127B1">
        <w:t xml:space="preserve">This contribution </w:t>
      </w:r>
      <w:r w:rsidR="27304C75">
        <w:t xml:space="preserve">continues </w:t>
      </w:r>
      <w:r w:rsidR="00843070">
        <w:t xml:space="preserve">work </w:t>
      </w:r>
      <w:r w:rsidRPr="483127B1">
        <w:t xml:space="preserve">in response to </w:t>
      </w:r>
      <w:r w:rsidRPr="4B4FE090">
        <w:rPr>
          <w:i/>
          <w:iCs/>
        </w:rPr>
        <w:t>invites</w:t>
      </w:r>
      <w:r w:rsidR="00193332" w:rsidRPr="4B4FE090">
        <w:rPr>
          <w:i/>
          <w:iCs/>
        </w:rPr>
        <w:t xml:space="preserve"> the ITU Radiocommunication Sector</w:t>
      </w:r>
      <w:r w:rsidRPr="483127B1">
        <w:t xml:space="preserve"> 1 </w:t>
      </w:r>
      <w:r w:rsidR="003D2FB7">
        <w:t xml:space="preserve">and 2 </w:t>
      </w:r>
      <w:r w:rsidRPr="483127B1">
        <w:t xml:space="preserve">of Resolution </w:t>
      </w:r>
      <w:r w:rsidRPr="483127B1">
        <w:rPr>
          <w:b/>
          <w:bCs/>
        </w:rPr>
        <w:t>680 (WRC-23)</w:t>
      </w:r>
      <w:r>
        <w:rPr>
          <w:bCs/>
          <w:szCs w:val="24"/>
        </w:rPr>
        <w:t>.</w:t>
      </w:r>
      <w:r w:rsidR="003D2FB7">
        <w:rPr>
          <w:bCs/>
          <w:szCs w:val="24"/>
        </w:rPr>
        <w:t xml:space="preserve">  </w:t>
      </w:r>
      <w:r w:rsidR="00B01546" w:rsidRPr="4B4FE090">
        <w:t>R</w:t>
      </w:r>
      <w:r w:rsidR="003D2FB7" w:rsidRPr="483127B1">
        <w:t>adiocommunication needs for future lunar surface and vicinity activities beyond space research</w:t>
      </w:r>
      <w:r w:rsidR="003D2FB7" w:rsidRPr="483127B1">
        <w:rPr>
          <w:rStyle w:val="FootnoteReference"/>
        </w:rPr>
        <w:footnoteReference w:id="2"/>
      </w:r>
      <w:r w:rsidR="003D2FB7">
        <w:rPr>
          <w:bCs/>
          <w:szCs w:val="24"/>
        </w:rPr>
        <w:t>,</w:t>
      </w:r>
      <w:r w:rsidR="003D2FB7" w:rsidRPr="483127B1">
        <w:t xml:space="preserve"> including capabilities to sustain a long</w:t>
      </w:r>
      <w:r w:rsidR="003D2FB7">
        <w:rPr>
          <w:bCs/>
          <w:szCs w:val="24"/>
        </w:rPr>
        <w:t>-</w:t>
      </w:r>
      <w:r w:rsidR="003D2FB7" w:rsidRPr="483127B1">
        <w:t>term human presence in this environment</w:t>
      </w:r>
      <w:r w:rsidR="00191601">
        <w:t>,</w:t>
      </w:r>
      <w:r w:rsidR="00B01546">
        <w:t xml:space="preserve"> are identified.</w:t>
      </w:r>
      <w:r w:rsidR="003D2FB7">
        <w:rPr>
          <w:bCs/>
          <w:szCs w:val="24"/>
        </w:rPr>
        <w:t xml:space="preserve"> </w:t>
      </w:r>
    </w:p>
    <w:p w14:paraId="4D34578A" w14:textId="77777777" w:rsidR="00AA47A8" w:rsidRDefault="00AA47A8" w:rsidP="00AA47A8">
      <w:pPr>
        <w:tabs>
          <w:tab w:val="clear" w:pos="1134"/>
          <w:tab w:val="clear" w:pos="1871"/>
          <w:tab w:val="clear" w:pos="2268"/>
        </w:tabs>
        <w:overflowPunct/>
        <w:autoSpaceDE/>
        <w:autoSpaceDN/>
        <w:adjustRightInd/>
        <w:spacing w:before="0"/>
        <w:textAlignment w:val="auto"/>
        <w:rPr>
          <w:szCs w:val="24"/>
        </w:rPr>
      </w:pPr>
    </w:p>
    <w:p w14:paraId="55C7422C" w14:textId="154E8620" w:rsidR="000E57FC" w:rsidRPr="004B3A27" w:rsidRDefault="000E57FC" w:rsidP="004B3A27">
      <w:pPr>
        <w:tabs>
          <w:tab w:val="clear" w:pos="1134"/>
          <w:tab w:val="clear" w:pos="1871"/>
          <w:tab w:val="clear" w:pos="2268"/>
        </w:tabs>
        <w:overflowPunct/>
        <w:autoSpaceDE/>
        <w:autoSpaceDN/>
        <w:adjustRightInd/>
        <w:spacing w:before="0"/>
        <w:jc w:val="both"/>
        <w:textAlignment w:val="auto"/>
        <w:rPr>
          <w:i/>
          <w:iCs/>
          <w:sz w:val="20"/>
        </w:rPr>
        <w:sectPr w:rsidR="000E57FC" w:rsidRPr="004B3A27" w:rsidSect="00AA47A8">
          <w:footnotePr>
            <w:numFmt w:val="chicago"/>
          </w:footnotePr>
          <w:pgSz w:w="12240"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AA47A8" w:rsidRPr="00AA47A8" w14:paraId="65AE6086" w14:textId="77777777">
        <w:trPr>
          <w:cantSplit/>
        </w:trPr>
        <w:tc>
          <w:tcPr>
            <w:tcW w:w="9889" w:type="dxa"/>
          </w:tcPr>
          <w:p w14:paraId="03D09C15" w14:textId="77777777" w:rsidR="00AA47A8" w:rsidRDefault="00AA47A8" w:rsidP="004D7C45">
            <w:pPr>
              <w:spacing w:before="0"/>
              <w:jc w:val="center"/>
              <w:rPr>
                <w:b/>
                <w:sz w:val="28"/>
                <w:lang w:eastAsia="zh-CN"/>
              </w:rPr>
            </w:pPr>
            <w:bookmarkStart w:id="6" w:name="dsource" w:colFirst="0" w:colLast="0"/>
            <w:r w:rsidRPr="00AA47A8">
              <w:rPr>
                <w:b/>
                <w:sz w:val="28"/>
                <w:lang w:eastAsia="zh-CN"/>
              </w:rPr>
              <w:lastRenderedPageBreak/>
              <w:t>Attachment</w:t>
            </w:r>
          </w:p>
          <w:p w14:paraId="0B4B5FFF" w14:textId="35EF266C" w:rsidR="004D7C45" w:rsidRPr="00AA47A8" w:rsidRDefault="004D7C45" w:rsidP="004D7C45">
            <w:pPr>
              <w:spacing w:before="0"/>
              <w:jc w:val="center"/>
              <w:rPr>
                <w:b/>
                <w:sz w:val="28"/>
                <w:lang w:eastAsia="zh-CN"/>
              </w:rPr>
            </w:pPr>
          </w:p>
        </w:tc>
      </w:tr>
      <w:bookmarkEnd w:id="6"/>
    </w:tbl>
    <w:p w14:paraId="04AA3377" w14:textId="3410BFB6" w:rsidR="00C55598" w:rsidRPr="00B27F6E" w:rsidRDefault="00C55598" w:rsidP="00C55598">
      <w:pPr>
        <w:tabs>
          <w:tab w:val="clear" w:pos="1134"/>
          <w:tab w:val="clear" w:pos="1871"/>
          <w:tab w:val="clear" w:pos="2268"/>
        </w:tabs>
        <w:overflowPunct/>
        <w:autoSpaceDE/>
        <w:autoSpaceDN/>
        <w:adjustRightInd/>
        <w:spacing w:before="0"/>
        <w:textAlignment w:val="auto"/>
      </w:pPr>
    </w:p>
    <w:tbl>
      <w:tblPr>
        <w:tblpPr w:leftFromText="180" w:rightFromText="180" w:vertAnchor="page" w:horzAnchor="margin" w:tblpY="1238"/>
        <w:tblW w:w="9889" w:type="dxa"/>
        <w:tblLayout w:type="fixed"/>
        <w:tblLook w:val="0000" w:firstRow="0" w:lastRow="0" w:firstColumn="0" w:lastColumn="0" w:noHBand="0" w:noVBand="0"/>
      </w:tblPr>
      <w:tblGrid>
        <w:gridCol w:w="9889"/>
      </w:tblGrid>
      <w:tr w:rsidR="001059FB" w14:paraId="63C0D587" w14:textId="77777777" w:rsidTr="002F5DB8">
        <w:trPr>
          <w:cantSplit/>
        </w:trPr>
        <w:tc>
          <w:tcPr>
            <w:tcW w:w="9889" w:type="dxa"/>
          </w:tcPr>
          <w:p w14:paraId="69D9CE00" w14:textId="77777777" w:rsidR="001059FB" w:rsidRDefault="001059FB" w:rsidP="002F5DB8">
            <w:pPr>
              <w:pStyle w:val="Title1"/>
              <w:rPr>
                <w:lang w:eastAsia="zh-CN"/>
              </w:rPr>
            </w:pPr>
            <w:bookmarkStart w:id="7" w:name="_Hlk209708206"/>
            <w:r w:rsidRPr="00247926">
              <w:rPr>
                <w:caps w:val="0"/>
                <w:lang w:eastAsia="zh-CN"/>
              </w:rPr>
              <w:t xml:space="preserve">WORKING DOCUMENT TOWARD PRELIMINARY DRAFT NEW REPORT </w:t>
            </w:r>
            <w:r w:rsidRPr="00247926">
              <w:rPr>
                <w:lang w:eastAsia="zh-CN"/>
              </w:rPr>
              <w:t>ITU-R SA.[FUTURE LUNAR COMMUNICATION AND SYSTEMS STUDY]</w:t>
            </w:r>
            <w:bookmarkEnd w:id="7"/>
          </w:p>
        </w:tc>
      </w:tr>
      <w:tr w:rsidR="001059FB" w14:paraId="7AB366AF" w14:textId="77777777" w:rsidTr="002F5DB8">
        <w:trPr>
          <w:cantSplit/>
        </w:trPr>
        <w:tc>
          <w:tcPr>
            <w:tcW w:w="9889" w:type="dxa"/>
          </w:tcPr>
          <w:p w14:paraId="77CC7BB9" w14:textId="77777777" w:rsidR="001059FB" w:rsidRDefault="001059FB" w:rsidP="002F5DB8">
            <w:pPr>
              <w:pStyle w:val="Title4"/>
              <w:rPr>
                <w:lang w:eastAsia="zh-CN"/>
              </w:rPr>
            </w:pPr>
            <w:bookmarkStart w:id="8" w:name="_Hlk209708212"/>
            <w:r w:rsidRPr="00247926">
              <w:rPr>
                <w:lang w:eastAsia="zh-CN"/>
              </w:rPr>
              <w:t>Radiocommunication needs for future lunar vicinity activities beyond space research and consideration of associated radiocommunication services and sufficiency of existing regulatory provisions</w:t>
            </w:r>
            <w:bookmarkEnd w:id="8"/>
          </w:p>
        </w:tc>
      </w:tr>
    </w:tbl>
    <w:p w14:paraId="4F7738CA" w14:textId="77777777" w:rsidR="001059FB" w:rsidRPr="001F0E58" w:rsidRDefault="001059FB" w:rsidP="001059FB">
      <w:pPr>
        <w:tabs>
          <w:tab w:val="clear" w:pos="1134"/>
          <w:tab w:val="clear" w:pos="1871"/>
          <w:tab w:val="clear" w:pos="2268"/>
          <w:tab w:val="left" w:pos="794"/>
          <w:tab w:val="left" w:pos="1191"/>
          <w:tab w:val="left" w:pos="1588"/>
          <w:tab w:val="left" w:pos="1985"/>
        </w:tabs>
        <w:spacing w:before="360"/>
        <w:jc w:val="center"/>
      </w:pPr>
      <w:r w:rsidRPr="001F0E58">
        <w:t>TABLE OF CONTENTS</w:t>
      </w:r>
    </w:p>
    <w:p w14:paraId="2BCA88E8" w14:textId="77777777" w:rsidR="001059FB" w:rsidRPr="001F0E58" w:rsidRDefault="001059FB" w:rsidP="001059FB">
      <w:pPr>
        <w:pStyle w:val="toc0"/>
        <w:jc w:val="right"/>
      </w:pPr>
      <w:r w:rsidRPr="001F0E58">
        <w:t>Page</w:t>
      </w:r>
    </w:p>
    <w:sdt>
      <w:sdtPr>
        <w:id w:val="-145975181"/>
        <w:docPartObj>
          <w:docPartGallery w:val="Table of Contents"/>
          <w:docPartUnique/>
        </w:docPartObj>
      </w:sdtPr>
      <w:sdtEndPr>
        <w:rPr>
          <w:b/>
        </w:rPr>
      </w:sdtEndPr>
      <w:sdtContent>
        <w:p w14:paraId="13F2F8DC" w14:textId="77777777" w:rsidR="001059FB" w:rsidRPr="001F0E58" w:rsidRDefault="001059FB" w:rsidP="001059FB">
          <w:pPr>
            <w:rPr>
              <w:sz w:val="8"/>
              <w:szCs w:val="8"/>
            </w:rPr>
          </w:pPr>
        </w:p>
        <w:p w14:paraId="2AB2FC72" w14:textId="0D53754C" w:rsidR="00980E39" w:rsidRDefault="001059FB">
          <w:pPr>
            <w:pStyle w:val="TOC1"/>
            <w:rPr>
              <w:rFonts w:asciiTheme="minorHAnsi" w:eastAsiaTheme="minorEastAsia" w:hAnsiTheme="minorHAnsi" w:cstheme="minorBidi"/>
              <w:noProof/>
              <w:kern w:val="2"/>
              <w:szCs w:val="24"/>
              <w:lang w:val="en-US"/>
              <w14:ligatures w14:val="standardContextual"/>
            </w:rPr>
          </w:pPr>
          <w:r w:rsidRPr="001F0E58">
            <w:fldChar w:fldCharType="begin"/>
          </w:r>
          <w:r w:rsidRPr="001F0E58">
            <w:instrText xml:space="preserve"> TOC \o "1-3" \h \z \u </w:instrText>
          </w:r>
          <w:r w:rsidRPr="001F0E58">
            <w:fldChar w:fldCharType="separate"/>
          </w:r>
          <w:hyperlink w:anchor="_Toc216104058" w:history="1">
            <w:r w:rsidR="00980E39" w:rsidRPr="006D6B25">
              <w:rPr>
                <w:rStyle w:val="Hyperlink"/>
                <w:noProof/>
              </w:rPr>
              <w:t>1</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Introduction</w:t>
            </w:r>
            <w:r w:rsidR="00980E39">
              <w:rPr>
                <w:noProof/>
                <w:webHidden/>
              </w:rPr>
              <w:tab/>
            </w:r>
            <w:r w:rsidR="00980E39">
              <w:rPr>
                <w:noProof/>
                <w:webHidden/>
              </w:rPr>
              <w:fldChar w:fldCharType="begin"/>
            </w:r>
            <w:r w:rsidR="00980E39">
              <w:rPr>
                <w:noProof/>
                <w:webHidden/>
              </w:rPr>
              <w:instrText xml:space="preserve"> PAGEREF _Toc216104058 \h </w:instrText>
            </w:r>
            <w:r w:rsidR="00980E39">
              <w:rPr>
                <w:noProof/>
                <w:webHidden/>
              </w:rPr>
            </w:r>
            <w:r w:rsidR="00980E39">
              <w:rPr>
                <w:noProof/>
                <w:webHidden/>
              </w:rPr>
              <w:fldChar w:fldCharType="separate"/>
            </w:r>
            <w:r w:rsidR="00980E39">
              <w:rPr>
                <w:noProof/>
                <w:webHidden/>
              </w:rPr>
              <w:t>5</w:t>
            </w:r>
            <w:r w:rsidR="00980E39">
              <w:rPr>
                <w:noProof/>
                <w:webHidden/>
              </w:rPr>
              <w:fldChar w:fldCharType="end"/>
            </w:r>
          </w:hyperlink>
        </w:p>
        <w:p w14:paraId="2F8B7E1A" w14:textId="652DD525" w:rsidR="00980E39" w:rsidRDefault="003E39D6">
          <w:pPr>
            <w:pStyle w:val="TOC1"/>
            <w:rPr>
              <w:rFonts w:asciiTheme="minorHAnsi" w:eastAsiaTheme="minorEastAsia" w:hAnsiTheme="minorHAnsi" w:cstheme="minorBidi"/>
              <w:noProof/>
              <w:kern w:val="2"/>
              <w:szCs w:val="24"/>
              <w:lang w:val="en-US"/>
              <w14:ligatures w14:val="standardContextual"/>
            </w:rPr>
          </w:pPr>
          <w:hyperlink w:anchor="_Toc216104059" w:history="1">
            <w:r w:rsidR="00980E39" w:rsidRPr="006D6B25">
              <w:rPr>
                <w:rStyle w:val="Hyperlink"/>
                <w:noProof/>
              </w:rPr>
              <w:t>2</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Future envisioned lunar vicinity scenarios</w:t>
            </w:r>
            <w:r w:rsidR="00980E39">
              <w:rPr>
                <w:noProof/>
                <w:webHidden/>
              </w:rPr>
              <w:tab/>
            </w:r>
            <w:r w:rsidR="00980E39">
              <w:rPr>
                <w:noProof/>
                <w:webHidden/>
              </w:rPr>
              <w:fldChar w:fldCharType="begin"/>
            </w:r>
            <w:r w:rsidR="00980E39">
              <w:rPr>
                <w:noProof/>
                <w:webHidden/>
              </w:rPr>
              <w:instrText xml:space="preserve"> PAGEREF _Toc216104059 \h </w:instrText>
            </w:r>
            <w:r w:rsidR="00980E39">
              <w:rPr>
                <w:noProof/>
                <w:webHidden/>
              </w:rPr>
            </w:r>
            <w:r w:rsidR="00980E39">
              <w:rPr>
                <w:noProof/>
                <w:webHidden/>
              </w:rPr>
              <w:fldChar w:fldCharType="separate"/>
            </w:r>
            <w:r w:rsidR="00980E39">
              <w:rPr>
                <w:noProof/>
                <w:webHidden/>
              </w:rPr>
              <w:t>5</w:t>
            </w:r>
            <w:r w:rsidR="00980E39">
              <w:rPr>
                <w:noProof/>
                <w:webHidden/>
              </w:rPr>
              <w:fldChar w:fldCharType="end"/>
            </w:r>
          </w:hyperlink>
        </w:p>
        <w:p w14:paraId="15717960" w14:textId="6137A4D7" w:rsidR="00980E39" w:rsidRDefault="003E39D6">
          <w:pPr>
            <w:pStyle w:val="TOC2"/>
            <w:rPr>
              <w:rFonts w:asciiTheme="minorHAnsi" w:eastAsiaTheme="minorEastAsia" w:hAnsiTheme="minorHAnsi" w:cstheme="minorBidi"/>
              <w:noProof/>
              <w:kern w:val="2"/>
              <w:szCs w:val="24"/>
              <w:lang w:val="en-US"/>
              <w14:ligatures w14:val="standardContextual"/>
            </w:rPr>
          </w:pPr>
          <w:hyperlink w:anchor="_Toc216104060" w:history="1">
            <w:r w:rsidR="00980E39" w:rsidRPr="006D6B25">
              <w:rPr>
                <w:rStyle w:val="Hyperlink"/>
                <w:noProof/>
              </w:rPr>
              <w:t>2.1</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Scenario 1: Humans living and performing science on a lunar-orbiting platform</w:t>
            </w:r>
            <w:r w:rsidR="00980E39">
              <w:rPr>
                <w:noProof/>
                <w:webHidden/>
              </w:rPr>
              <w:tab/>
            </w:r>
            <w:r w:rsidR="00980E39">
              <w:rPr>
                <w:noProof/>
                <w:webHidden/>
              </w:rPr>
              <w:fldChar w:fldCharType="begin"/>
            </w:r>
            <w:r w:rsidR="00980E39">
              <w:rPr>
                <w:noProof/>
                <w:webHidden/>
              </w:rPr>
              <w:instrText xml:space="preserve"> PAGEREF _Toc216104060 \h </w:instrText>
            </w:r>
            <w:r w:rsidR="00980E39">
              <w:rPr>
                <w:noProof/>
                <w:webHidden/>
              </w:rPr>
            </w:r>
            <w:r w:rsidR="00980E39">
              <w:rPr>
                <w:noProof/>
                <w:webHidden/>
              </w:rPr>
              <w:fldChar w:fldCharType="separate"/>
            </w:r>
            <w:r w:rsidR="00980E39">
              <w:rPr>
                <w:noProof/>
                <w:webHidden/>
              </w:rPr>
              <w:t>5</w:t>
            </w:r>
            <w:r w:rsidR="00980E39">
              <w:rPr>
                <w:noProof/>
                <w:webHidden/>
              </w:rPr>
              <w:fldChar w:fldCharType="end"/>
            </w:r>
          </w:hyperlink>
        </w:p>
        <w:p w14:paraId="3D4A07C1" w14:textId="7160F4FF" w:rsidR="00980E39" w:rsidRDefault="003E39D6">
          <w:pPr>
            <w:pStyle w:val="TOC2"/>
            <w:rPr>
              <w:rFonts w:asciiTheme="minorHAnsi" w:eastAsiaTheme="minorEastAsia" w:hAnsiTheme="minorHAnsi" w:cstheme="minorBidi"/>
              <w:noProof/>
              <w:kern w:val="2"/>
              <w:szCs w:val="24"/>
              <w:lang w:val="en-US"/>
              <w14:ligatures w14:val="standardContextual"/>
            </w:rPr>
          </w:pPr>
          <w:hyperlink w:anchor="_Toc216104061" w:history="1">
            <w:r w:rsidR="00980E39" w:rsidRPr="006D6B25">
              <w:rPr>
                <w:rStyle w:val="Hyperlink"/>
                <w:noProof/>
              </w:rPr>
              <w:t>2.2</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Scenario 2: Humans living and working on the Moon to support science and exploration</w:t>
            </w:r>
            <w:r w:rsidR="00980E39">
              <w:rPr>
                <w:noProof/>
                <w:webHidden/>
              </w:rPr>
              <w:tab/>
            </w:r>
            <w:r w:rsidR="00980E39">
              <w:rPr>
                <w:noProof/>
                <w:webHidden/>
              </w:rPr>
              <w:fldChar w:fldCharType="begin"/>
            </w:r>
            <w:r w:rsidR="00980E39">
              <w:rPr>
                <w:noProof/>
                <w:webHidden/>
              </w:rPr>
              <w:instrText xml:space="preserve"> PAGEREF _Toc216104061 \h </w:instrText>
            </w:r>
            <w:r w:rsidR="00980E39">
              <w:rPr>
                <w:noProof/>
                <w:webHidden/>
              </w:rPr>
            </w:r>
            <w:r w:rsidR="00980E39">
              <w:rPr>
                <w:noProof/>
                <w:webHidden/>
              </w:rPr>
              <w:fldChar w:fldCharType="separate"/>
            </w:r>
            <w:r w:rsidR="00980E39">
              <w:rPr>
                <w:noProof/>
                <w:webHidden/>
              </w:rPr>
              <w:t>6</w:t>
            </w:r>
            <w:r w:rsidR="00980E39">
              <w:rPr>
                <w:noProof/>
                <w:webHidden/>
              </w:rPr>
              <w:fldChar w:fldCharType="end"/>
            </w:r>
          </w:hyperlink>
        </w:p>
        <w:p w14:paraId="5C185393" w14:textId="387D24FB" w:rsidR="00980E39" w:rsidRDefault="003E39D6">
          <w:pPr>
            <w:pStyle w:val="TOC2"/>
            <w:rPr>
              <w:rFonts w:asciiTheme="minorHAnsi" w:eastAsiaTheme="minorEastAsia" w:hAnsiTheme="minorHAnsi" w:cstheme="minorBidi"/>
              <w:noProof/>
              <w:kern w:val="2"/>
              <w:szCs w:val="24"/>
              <w:lang w:val="en-US"/>
              <w14:ligatures w14:val="standardContextual"/>
            </w:rPr>
          </w:pPr>
          <w:hyperlink w:anchor="_Toc216104062" w:history="1">
            <w:r w:rsidR="00980E39" w:rsidRPr="006D6B25">
              <w:rPr>
                <w:rStyle w:val="Hyperlink"/>
                <w:noProof/>
              </w:rPr>
              <w:t>2.3</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Scenario 3: Communications needs for lunar biomanufacturing / bioreactor facilities</w:t>
            </w:r>
            <w:r w:rsidR="00980E39">
              <w:rPr>
                <w:noProof/>
                <w:webHidden/>
              </w:rPr>
              <w:tab/>
            </w:r>
            <w:r w:rsidR="00980E39">
              <w:rPr>
                <w:noProof/>
                <w:webHidden/>
              </w:rPr>
              <w:fldChar w:fldCharType="begin"/>
            </w:r>
            <w:r w:rsidR="00980E39">
              <w:rPr>
                <w:noProof/>
                <w:webHidden/>
              </w:rPr>
              <w:instrText xml:space="preserve"> PAGEREF _Toc216104062 \h </w:instrText>
            </w:r>
            <w:r w:rsidR="00980E39">
              <w:rPr>
                <w:noProof/>
                <w:webHidden/>
              </w:rPr>
            </w:r>
            <w:r w:rsidR="00980E39">
              <w:rPr>
                <w:noProof/>
                <w:webHidden/>
              </w:rPr>
              <w:fldChar w:fldCharType="separate"/>
            </w:r>
            <w:r w:rsidR="00980E39">
              <w:rPr>
                <w:noProof/>
                <w:webHidden/>
              </w:rPr>
              <w:t>7</w:t>
            </w:r>
            <w:r w:rsidR="00980E39">
              <w:rPr>
                <w:noProof/>
                <w:webHidden/>
              </w:rPr>
              <w:fldChar w:fldCharType="end"/>
            </w:r>
          </w:hyperlink>
        </w:p>
        <w:p w14:paraId="2C4B0DCA" w14:textId="10084337" w:rsidR="00980E39" w:rsidRDefault="003E39D6">
          <w:pPr>
            <w:pStyle w:val="TOC1"/>
            <w:rPr>
              <w:rFonts w:asciiTheme="minorHAnsi" w:eastAsiaTheme="minorEastAsia" w:hAnsiTheme="minorHAnsi" w:cstheme="minorBidi"/>
              <w:noProof/>
              <w:kern w:val="2"/>
              <w:szCs w:val="24"/>
              <w:lang w:val="en-US"/>
              <w14:ligatures w14:val="standardContextual"/>
            </w:rPr>
          </w:pPr>
          <w:hyperlink w:anchor="_Toc216104063" w:history="1">
            <w:r w:rsidR="00980E39" w:rsidRPr="006D6B25">
              <w:rPr>
                <w:rStyle w:val="Hyperlink"/>
                <w:noProof/>
              </w:rPr>
              <w:t>3</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Preliminary categorization of future spectrum needs for lunar communications and systems</w:t>
            </w:r>
            <w:r w:rsidR="00980E39">
              <w:rPr>
                <w:noProof/>
                <w:webHidden/>
              </w:rPr>
              <w:tab/>
            </w:r>
            <w:r w:rsidR="00980E39">
              <w:rPr>
                <w:noProof/>
                <w:webHidden/>
              </w:rPr>
              <w:fldChar w:fldCharType="begin"/>
            </w:r>
            <w:r w:rsidR="00980E39">
              <w:rPr>
                <w:noProof/>
                <w:webHidden/>
              </w:rPr>
              <w:instrText xml:space="preserve"> PAGEREF _Toc216104063 \h </w:instrText>
            </w:r>
            <w:r w:rsidR="00980E39">
              <w:rPr>
                <w:noProof/>
                <w:webHidden/>
              </w:rPr>
            </w:r>
            <w:r w:rsidR="00980E39">
              <w:rPr>
                <w:noProof/>
                <w:webHidden/>
              </w:rPr>
              <w:fldChar w:fldCharType="separate"/>
            </w:r>
            <w:r w:rsidR="00980E39">
              <w:rPr>
                <w:noProof/>
                <w:webHidden/>
              </w:rPr>
              <w:t>9</w:t>
            </w:r>
            <w:r w:rsidR="00980E39">
              <w:rPr>
                <w:noProof/>
                <w:webHidden/>
              </w:rPr>
              <w:fldChar w:fldCharType="end"/>
            </w:r>
          </w:hyperlink>
        </w:p>
        <w:p w14:paraId="565CBAA0" w14:textId="397F2D2B" w:rsidR="00980E39" w:rsidRDefault="003E39D6">
          <w:pPr>
            <w:pStyle w:val="TOC1"/>
            <w:rPr>
              <w:rFonts w:asciiTheme="minorHAnsi" w:eastAsiaTheme="minorEastAsia" w:hAnsiTheme="minorHAnsi" w:cstheme="minorBidi"/>
              <w:noProof/>
              <w:kern w:val="2"/>
              <w:szCs w:val="24"/>
              <w:lang w:val="en-US"/>
              <w14:ligatures w14:val="standardContextual"/>
            </w:rPr>
          </w:pPr>
          <w:hyperlink w:anchor="_Toc216104064" w:history="1">
            <w:r w:rsidR="00980E39" w:rsidRPr="006D6B25">
              <w:rPr>
                <w:rStyle w:val="Hyperlink"/>
                <w:noProof/>
              </w:rPr>
              <w:t>4</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Assessment of radiocommunication services needed to support activities in the lunar environment</w:t>
            </w:r>
            <w:r w:rsidR="00980E39">
              <w:rPr>
                <w:noProof/>
                <w:webHidden/>
              </w:rPr>
              <w:tab/>
            </w:r>
            <w:r w:rsidR="00980E39">
              <w:rPr>
                <w:noProof/>
                <w:webHidden/>
              </w:rPr>
              <w:fldChar w:fldCharType="begin"/>
            </w:r>
            <w:r w:rsidR="00980E39">
              <w:rPr>
                <w:noProof/>
                <w:webHidden/>
              </w:rPr>
              <w:instrText xml:space="preserve"> PAGEREF _Toc216104064 \h </w:instrText>
            </w:r>
            <w:r w:rsidR="00980E39">
              <w:rPr>
                <w:noProof/>
                <w:webHidden/>
              </w:rPr>
            </w:r>
            <w:r w:rsidR="00980E39">
              <w:rPr>
                <w:noProof/>
                <w:webHidden/>
              </w:rPr>
              <w:fldChar w:fldCharType="separate"/>
            </w:r>
            <w:r w:rsidR="00980E39">
              <w:rPr>
                <w:noProof/>
                <w:webHidden/>
              </w:rPr>
              <w:t>9</w:t>
            </w:r>
            <w:r w:rsidR="00980E39">
              <w:rPr>
                <w:noProof/>
                <w:webHidden/>
              </w:rPr>
              <w:fldChar w:fldCharType="end"/>
            </w:r>
          </w:hyperlink>
        </w:p>
        <w:p w14:paraId="3E706777" w14:textId="6B056CA6" w:rsidR="00980E39" w:rsidRDefault="003E39D6">
          <w:pPr>
            <w:pStyle w:val="TOC2"/>
            <w:rPr>
              <w:rFonts w:asciiTheme="minorHAnsi" w:eastAsiaTheme="minorEastAsia" w:hAnsiTheme="minorHAnsi" w:cstheme="minorBidi"/>
              <w:noProof/>
              <w:kern w:val="2"/>
              <w:szCs w:val="24"/>
              <w:lang w:val="en-US"/>
              <w14:ligatures w14:val="standardContextual"/>
            </w:rPr>
          </w:pPr>
          <w:hyperlink w:anchor="_Toc216104065" w:history="1">
            <w:r w:rsidR="00980E39" w:rsidRPr="006D6B25">
              <w:rPr>
                <w:rStyle w:val="Hyperlink"/>
                <w:noProof/>
              </w:rPr>
              <w:t>4.1</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[Service A]</w:t>
            </w:r>
            <w:r w:rsidR="00980E39">
              <w:rPr>
                <w:noProof/>
                <w:webHidden/>
              </w:rPr>
              <w:tab/>
            </w:r>
            <w:r w:rsidR="00980E39">
              <w:rPr>
                <w:noProof/>
                <w:webHidden/>
              </w:rPr>
              <w:fldChar w:fldCharType="begin"/>
            </w:r>
            <w:r w:rsidR="00980E39">
              <w:rPr>
                <w:noProof/>
                <w:webHidden/>
              </w:rPr>
              <w:instrText xml:space="preserve"> PAGEREF _Toc216104065 \h </w:instrText>
            </w:r>
            <w:r w:rsidR="00980E39">
              <w:rPr>
                <w:noProof/>
                <w:webHidden/>
              </w:rPr>
            </w:r>
            <w:r w:rsidR="00980E39">
              <w:rPr>
                <w:noProof/>
                <w:webHidden/>
              </w:rPr>
              <w:fldChar w:fldCharType="separate"/>
            </w:r>
            <w:r w:rsidR="00980E39">
              <w:rPr>
                <w:noProof/>
                <w:webHidden/>
              </w:rPr>
              <w:t>9</w:t>
            </w:r>
            <w:r w:rsidR="00980E39">
              <w:rPr>
                <w:noProof/>
                <w:webHidden/>
              </w:rPr>
              <w:fldChar w:fldCharType="end"/>
            </w:r>
          </w:hyperlink>
        </w:p>
        <w:p w14:paraId="793E03D0" w14:textId="2FE1BE6D" w:rsidR="00980E39" w:rsidRDefault="003E39D6">
          <w:pPr>
            <w:pStyle w:val="TOC2"/>
            <w:rPr>
              <w:rFonts w:asciiTheme="minorHAnsi" w:eastAsiaTheme="minorEastAsia" w:hAnsiTheme="minorHAnsi" w:cstheme="minorBidi"/>
              <w:noProof/>
              <w:kern w:val="2"/>
              <w:szCs w:val="24"/>
              <w:lang w:val="en-US"/>
              <w14:ligatures w14:val="standardContextual"/>
            </w:rPr>
          </w:pPr>
          <w:hyperlink w:anchor="_Toc216104066" w:history="1">
            <w:r w:rsidR="00980E39" w:rsidRPr="006D6B25">
              <w:rPr>
                <w:rStyle w:val="Hyperlink"/>
                <w:noProof/>
              </w:rPr>
              <w:t>4.2</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[Service B]</w:t>
            </w:r>
            <w:r w:rsidR="00980E39">
              <w:rPr>
                <w:noProof/>
                <w:webHidden/>
              </w:rPr>
              <w:tab/>
            </w:r>
            <w:r w:rsidR="00980E39">
              <w:rPr>
                <w:noProof/>
                <w:webHidden/>
              </w:rPr>
              <w:fldChar w:fldCharType="begin"/>
            </w:r>
            <w:r w:rsidR="00980E39">
              <w:rPr>
                <w:noProof/>
                <w:webHidden/>
              </w:rPr>
              <w:instrText xml:space="preserve"> PAGEREF _Toc216104066 \h </w:instrText>
            </w:r>
            <w:r w:rsidR="00980E39">
              <w:rPr>
                <w:noProof/>
                <w:webHidden/>
              </w:rPr>
            </w:r>
            <w:r w:rsidR="00980E39">
              <w:rPr>
                <w:noProof/>
                <w:webHidden/>
              </w:rPr>
              <w:fldChar w:fldCharType="separate"/>
            </w:r>
            <w:r w:rsidR="00980E39">
              <w:rPr>
                <w:noProof/>
                <w:webHidden/>
              </w:rPr>
              <w:t>10</w:t>
            </w:r>
            <w:r w:rsidR="00980E39">
              <w:rPr>
                <w:noProof/>
                <w:webHidden/>
              </w:rPr>
              <w:fldChar w:fldCharType="end"/>
            </w:r>
          </w:hyperlink>
        </w:p>
        <w:p w14:paraId="5B253C9F" w14:textId="49BDA352" w:rsidR="00980E39" w:rsidRDefault="003E39D6">
          <w:pPr>
            <w:pStyle w:val="TOC1"/>
            <w:rPr>
              <w:rFonts w:asciiTheme="minorHAnsi" w:eastAsiaTheme="minorEastAsia" w:hAnsiTheme="minorHAnsi" w:cstheme="minorBidi"/>
              <w:noProof/>
              <w:kern w:val="2"/>
              <w:szCs w:val="24"/>
              <w:lang w:val="en-US"/>
              <w14:ligatures w14:val="standardContextual"/>
            </w:rPr>
          </w:pPr>
          <w:hyperlink w:anchor="_Toc216104067" w:history="1">
            <w:r w:rsidR="00980E39" w:rsidRPr="006D6B25">
              <w:rPr>
                <w:rStyle w:val="Hyperlink"/>
                <w:noProof/>
              </w:rPr>
              <w:t>5</w:t>
            </w:r>
            <w:r w:rsidR="00980E39">
              <w:rPr>
                <w:rFonts w:asciiTheme="minorHAnsi" w:eastAsiaTheme="minorEastAsia" w:hAnsiTheme="minorHAnsi" w:cstheme="minorBidi"/>
                <w:noProof/>
                <w:kern w:val="2"/>
                <w:szCs w:val="24"/>
                <w:lang w:val="en-US"/>
                <w14:ligatures w14:val="standardContextual"/>
              </w:rPr>
              <w:tab/>
            </w:r>
            <w:r w:rsidR="00980E39" w:rsidRPr="006D6B25">
              <w:rPr>
                <w:rStyle w:val="Hyperlink"/>
                <w:noProof/>
              </w:rPr>
              <w:t>Consideration of existing regulatory procedures to facilitate spectrum management in the lunar environment</w:t>
            </w:r>
            <w:r w:rsidR="00980E39">
              <w:rPr>
                <w:noProof/>
                <w:webHidden/>
              </w:rPr>
              <w:tab/>
            </w:r>
            <w:r w:rsidR="00980E39">
              <w:rPr>
                <w:noProof/>
                <w:webHidden/>
              </w:rPr>
              <w:fldChar w:fldCharType="begin"/>
            </w:r>
            <w:r w:rsidR="00980E39">
              <w:rPr>
                <w:noProof/>
                <w:webHidden/>
              </w:rPr>
              <w:instrText xml:space="preserve"> PAGEREF _Toc216104067 \h </w:instrText>
            </w:r>
            <w:r w:rsidR="00980E39">
              <w:rPr>
                <w:noProof/>
                <w:webHidden/>
              </w:rPr>
            </w:r>
            <w:r w:rsidR="00980E39">
              <w:rPr>
                <w:noProof/>
                <w:webHidden/>
              </w:rPr>
              <w:fldChar w:fldCharType="separate"/>
            </w:r>
            <w:r w:rsidR="00980E39">
              <w:rPr>
                <w:noProof/>
                <w:webHidden/>
              </w:rPr>
              <w:t>10</w:t>
            </w:r>
            <w:r w:rsidR="00980E39">
              <w:rPr>
                <w:noProof/>
                <w:webHidden/>
              </w:rPr>
              <w:fldChar w:fldCharType="end"/>
            </w:r>
          </w:hyperlink>
        </w:p>
        <w:p w14:paraId="210999AD" w14:textId="1518578B" w:rsidR="001059FB" w:rsidRPr="001F0E58" w:rsidRDefault="001059FB" w:rsidP="001059FB">
          <w:pPr>
            <w:tabs>
              <w:tab w:val="left" w:leader="dot" w:pos="7938"/>
            </w:tabs>
          </w:pPr>
          <w:r w:rsidRPr="001F0E58">
            <w:rPr>
              <w:b/>
              <w:bCs/>
            </w:rPr>
            <w:fldChar w:fldCharType="end"/>
          </w:r>
        </w:p>
      </w:sdtContent>
    </w:sdt>
    <w:p w14:paraId="4D4BBA9F" w14:textId="77777777" w:rsidR="002F5DB8" w:rsidRDefault="002F5DB8">
      <w:pPr>
        <w:tabs>
          <w:tab w:val="clear" w:pos="1134"/>
          <w:tab w:val="clear" w:pos="1871"/>
          <w:tab w:val="clear" w:pos="2268"/>
        </w:tabs>
        <w:overflowPunct/>
        <w:autoSpaceDE/>
        <w:autoSpaceDN/>
        <w:adjustRightInd/>
        <w:spacing w:before="0"/>
        <w:textAlignment w:val="auto"/>
        <w:rPr>
          <w:b/>
          <w:sz w:val="28"/>
        </w:rPr>
      </w:pPr>
      <w:bookmarkStart w:id="9" w:name="_Toc278806028"/>
      <w:bookmarkStart w:id="10" w:name="_Toc204592511"/>
      <w:bookmarkStart w:id="11" w:name="_Toc216104058"/>
      <w:r>
        <w:br w:type="page"/>
      </w:r>
    </w:p>
    <w:p w14:paraId="0859509A" w14:textId="4871B579" w:rsidR="001059FB" w:rsidRPr="001F0E58" w:rsidRDefault="001059FB" w:rsidP="001059FB">
      <w:pPr>
        <w:pStyle w:val="Heading1"/>
      </w:pPr>
      <w:r w:rsidRPr="001F0E58">
        <w:lastRenderedPageBreak/>
        <w:t>Introduction</w:t>
      </w:r>
      <w:bookmarkEnd w:id="9"/>
      <w:bookmarkEnd w:id="10"/>
      <w:bookmarkEnd w:id="11"/>
    </w:p>
    <w:p w14:paraId="6575D3BF" w14:textId="77777777" w:rsidR="001059FB" w:rsidRPr="001F0E58" w:rsidRDefault="001059FB" w:rsidP="001059FB">
      <w:r w:rsidRPr="001F0E58">
        <w:t xml:space="preserve">As part of Resolution </w:t>
      </w:r>
      <w:r w:rsidRPr="001F0E58">
        <w:rPr>
          <w:b/>
          <w:bCs/>
        </w:rPr>
        <w:t>680 (WRC-23)</w:t>
      </w:r>
      <w:r w:rsidRPr="00863131">
        <w:t xml:space="preserve">, </w:t>
      </w:r>
      <w:r w:rsidRPr="001F0E58">
        <w:t>WRC-23 recognized that lunar scientific and exploration activities can advance the development of potential future space activities beyond space research and may in the future include other relevant radiocommunication services for lunar communications. This Report identifies such future lunar communication needs, leveraging knowledge from reference lunar mission concepts and past/current long-duration human spaceflight missions. This Report will also inform studies into whether future radiocommunications in the vicinity of the Moon can be accommodated within existing radiocommunication services and whether the regulatory provisions described in the Radio Regulations are sufficient.</w:t>
      </w:r>
    </w:p>
    <w:p w14:paraId="7449423E" w14:textId="6CD95207" w:rsidR="001059FB" w:rsidRPr="001F0E58" w:rsidRDefault="001059FB" w:rsidP="001059FB">
      <w:pPr>
        <w:pStyle w:val="Heading1"/>
      </w:pPr>
      <w:bookmarkStart w:id="12" w:name="_Toc205803549"/>
      <w:bookmarkStart w:id="13" w:name="_Toc216104059"/>
      <w:bookmarkEnd w:id="12"/>
      <w:r w:rsidRPr="001F0E58">
        <w:t xml:space="preserve">Future </w:t>
      </w:r>
      <w:bookmarkStart w:id="14" w:name="_Ref203462686"/>
      <w:bookmarkStart w:id="15" w:name="_Toc204592512"/>
      <w:r w:rsidRPr="001F0E58">
        <w:t>envisioned lunar vicinity scenarios</w:t>
      </w:r>
      <w:bookmarkEnd w:id="13"/>
      <w:bookmarkEnd w:id="14"/>
      <w:bookmarkEnd w:id="15"/>
    </w:p>
    <w:p w14:paraId="397F2807" w14:textId="77777777" w:rsidR="001059FB" w:rsidRPr="001F0E58" w:rsidRDefault="001059FB" w:rsidP="001059FB">
      <w:r w:rsidRPr="001F0E58">
        <w:t>Since Apollo 17 concluded in 1972, lunar exploration has been conducted remotely by robotic or remotely controlled systems. Now, several multinational partnerships between both governments and the private sector are developing mission plans including a continuous human presence at the Moon. As civilization has advanced here on Earth, our quality of live has improved with the innovation and application of wireless technologies in medicine, public safety, human connectivity, entertainment, and more. This next generation of lunar explorers have grown up in a vastly more complex radiocommunication era. The explorers on the Moon or in an orbiting lunar platform should expect connectivity as they experience on Earth, including enjoying benefits from technological conveniences during their leisure hours, with information at their fingertips to connect with family and friends, or the ability to navigate to a location with Global Positioning System (GPS)-like accuracy at the click of a button. This section provides narrative descriptions of possible future human lunar activities based on plans and visions shared in the public domain by organizations such as civil space agencies, private companies interested in the unique business opportunities available in the lunar environment, and non-governmental organizations interested in the scientific and cultural opportunities available to lunar explorers and even settlers.</w:t>
      </w:r>
      <w:bookmarkStart w:id="16" w:name="_Toc205803551"/>
      <w:bookmarkEnd w:id="16"/>
    </w:p>
    <w:p w14:paraId="5E2F76C6" w14:textId="77777777" w:rsidR="001059FB" w:rsidRPr="001F0E58" w:rsidRDefault="001059FB" w:rsidP="001059FB">
      <w:r w:rsidRPr="001F0E58">
        <w:t>As soon as the end of this decade, human crews of four to six lunar explorers will be spending long periods of time on the lunar surface or in lunar orbit. As our lunar knowledge and experience deepens over the coming decades, and the lunar infrastructure becomes more permanent and resilient, humans will spend longer durations on the Moon, which may require more complex human settlements on the Moon, perhaps by 2045 or 2050. As complex human settlements evolve on the Moon and prompt the development of infrastructure to enable frequent lunar interactions including those with the Earth, non-scientific lunar communications requirements will grow. Based on the rapid increase for additional radio spectrum to support a broad range of personal uses on Earth over the last 20 years, and the exponential growth in global space industry activities in the past decade, similar communication solutions in terms of capabilities, quality, reliability, speed, etc. would be expected as the scale of human lunar activity increases. This Report examines the purposes of telecommunication and how various radiocommunication services can support these planned and envisioned lunar operations in this light.</w:t>
      </w:r>
    </w:p>
    <w:p w14:paraId="5DEC68CA" w14:textId="4107DB0C" w:rsidR="001059FB" w:rsidRPr="001F0E58" w:rsidRDefault="001059FB" w:rsidP="001059FB">
      <w:pPr>
        <w:pStyle w:val="Heading2"/>
      </w:pPr>
      <w:bookmarkStart w:id="17" w:name="_Toc216104060"/>
      <w:r w:rsidRPr="001F0E58">
        <w:t xml:space="preserve">Scenario 1: </w:t>
      </w:r>
      <w:bookmarkStart w:id="18" w:name="_Toc204592513"/>
      <w:r w:rsidRPr="001F0E58">
        <w:t xml:space="preserve">Humans living and performing science on a lunar-orbiting </w:t>
      </w:r>
      <w:bookmarkEnd w:id="18"/>
      <w:r w:rsidRPr="001F0E58">
        <w:t>platform</w:t>
      </w:r>
      <w:bookmarkEnd w:id="17"/>
    </w:p>
    <w:p w14:paraId="517CE593" w14:textId="77777777" w:rsidR="001059FB" w:rsidRPr="001F0E58" w:rsidRDefault="001059FB" w:rsidP="001059FB">
      <w:r w:rsidRPr="001F0E58">
        <w:t>Most critically, humans, unlike robots cannot work all the time –they will do other activities in addition to collecting and transmitting scientific data. As the International Space Station (ISS) will soon be marking its 25</w:t>
      </w:r>
      <w:r w:rsidRPr="001F0E58">
        <w:rPr>
          <w:vertAlign w:val="superscript"/>
        </w:rPr>
        <w:t>th</w:t>
      </w:r>
      <w:r w:rsidRPr="001F0E58">
        <w:t xml:space="preserve"> year of continuous human presence in space in November of 2025, we can reflect on the lessons learned there to inform mission concepts at the Moon. The astronauts on the ISS are required to follow strict work schedules with designated rest periods to mitigate the risks associated with over-work and social isolation, as identified by NASA’s Human Health &amp; Performance Directorate. During these recreational and social periods crew read e-books, listen to </w:t>
      </w:r>
      <w:r w:rsidRPr="001F0E58">
        <w:lastRenderedPageBreak/>
        <w:t>music or podcasts, watch movies, interact with others via social media, and correspond with friends and family on Earth. As soon as the end of this decade, human lunar explorers will likely draw on lessons learned and adopt many of the same best practices developed for astronauts on the ISS.</w:t>
      </w:r>
    </w:p>
    <w:p w14:paraId="3F800A39" w14:textId="77777777" w:rsidR="001059FB" w:rsidRPr="001F0E58" w:rsidRDefault="001059FB" w:rsidP="001059FB">
      <w:r w:rsidRPr="001F0E58">
        <w:t>Lunar explorers will likely follow a carefully planned schedule each day, that identifies which critical science or spacecraft maintenance tasks must be completed. However, this schedule will also identify times for meals, exercise, and personal time. This recreational and social time will be even more critical for mitigating the cognitive, behavioural and psychological challenges related to long-term space exploration at the Moon compared to the ISS due to the greater distances, making an emergency return to Earth more challenging.</w:t>
      </w:r>
    </w:p>
    <w:p w14:paraId="2E151409" w14:textId="77777777" w:rsidR="001059FB" w:rsidRPr="001F0E58" w:rsidRDefault="001059FB" w:rsidP="001059FB">
      <w:r w:rsidRPr="001F0E58">
        <w:t>Through our experience observing the deleterious effects on the human body from the space environment on the ISS, we can design routines for lunar explorers to mitigate these risks as best as possible. Outside of the work tasks scheduled, the crew will likely devote a significant amount of time to exercise to counteract the effects of the zero-gravity environment on their bones and muscles. For example, the ISS crew schedule may include as much as 2 to 2.5 hours for exercise each day. To stay motivated and stick to such an arduous workout routine, the crew may opt to subscribe to streamed or downloadable content or classes available from Earth. While the crew’s vital signs, carefully monitored for their overall health and safety, would be considered part of the mission science data, the capabilities to deliver streaming services for guided exercise content, with large bandwidth demands may require additional consideration.</w:t>
      </w:r>
    </w:p>
    <w:p w14:paraId="79AE6340" w14:textId="77777777" w:rsidR="001059FB" w:rsidRPr="001F0E58" w:rsidRDefault="001059FB" w:rsidP="001059FB">
      <w:r w:rsidRPr="001F0E58">
        <w:t>Communications with Earth will also be vital for connecting humanity with the myriad scientific and exploration activities anticipated to take place at the Moon. To inspire the next generation of Science, Technology, Engineering, and Mathematics (STEM) professionals and share important technological or scientific advancements with the public, the crew’s official duties may also include public affairs events such as demonstration videos, live feeds of space walks or other maintenance work, or live or pre-recorded question and answer sessions with students and the public. Communications with Earth would be vital to connecting people on Earth with the exciting and inspiring activities going on at the Moon.</w:t>
      </w:r>
    </w:p>
    <w:p w14:paraId="3222811E" w14:textId="77777777" w:rsidR="001059FB" w:rsidRPr="001F0E58" w:rsidRDefault="001059FB" w:rsidP="001059FB">
      <w:pPr>
        <w:rPr>
          <w:b/>
        </w:rPr>
      </w:pPr>
      <w:r w:rsidRPr="001F0E58">
        <w:t>After a full workday and workout time, the crew will likely have some time set aside for personal and social activities. In addition to personal hygiene and meals, the crew will likely spend most of this time watching movies, playing electronic games, listening to music or podcasts, reading e-books or websites, or communicating with friends and family via email, video calling apps, or social media. This media might be streamed (e.g. for news, sport matches or other live events, or multi-player games) or downloaded (e.g. for television series, movies or print media, or single-player games); certainly, the critical connection with loved ones back on Earth would require reliable and readily available connectivity, especially in the event of major life events.</w:t>
      </w:r>
    </w:p>
    <w:p w14:paraId="70C020E8" w14:textId="45F92CFD" w:rsidR="001059FB" w:rsidRPr="001F0E58" w:rsidRDefault="001059FB" w:rsidP="001059FB">
      <w:pPr>
        <w:pStyle w:val="Heading2"/>
      </w:pPr>
      <w:bookmarkStart w:id="19" w:name="_Toc216104061"/>
      <w:r w:rsidRPr="001F0E58">
        <w:t xml:space="preserve">Scenario 2: </w:t>
      </w:r>
      <w:bookmarkStart w:id="20" w:name="_Toc204592514"/>
      <w:r w:rsidRPr="00863131">
        <w:t>Humans</w:t>
      </w:r>
      <w:r w:rsidRPr="001F0E58">
        <w:t xml:space="preserve"> living and working on the Moon to support science and exploration</w:t>
      </w:r>
      <w:bookmarkEnd w:id="19"/>
      <w:bookmarkEnd w:id="20"/>
    </w:p>
    <w:p w14:paraId="15BB494A" w14:textId="77777777" w:rsidR="001059FB" w:rsidRPr="001F0E58" w:rsidRDefault="001059FB" w:rsidP="001059FB">
      <w:r w:rsidRPr="001F0E58">
        <w:t>As our lunar knowledge and experience deepens over the coming decades, and the lunar infrastructure becomes more permanent and resilient, humans will spend longer durations on the Moon, which may require more complex human settlements on the Moon, perhaps by 2045 or 2050. As more scientists and engineers travel to the Moon to conduct their own experiments and research, they will likely require or desire support services, and possibly even start families there or bring their families to avoid lengthy separations. Such complex human settlements, which could eventually be comprised of several hundred to thousands of individuals, will require many of the same modern amenities of life here on Earth, and those settlers will certainly expect reliable and readily available communications between locations at the Moon and with Earth.</w:t>
      </w:r>
    </w:p>
    <w:p w14:paraId="4CF749AA" w14:textId="77777777" w:rsidR="001059FB" w:rsidRPr="001F0E58" w:rsidRDefault="001059FB" w:rsidP="001059FB">
      <w:r w:rsidRPr="001F0E58">
        <w:t xml:space="preserve">Services to maintain, clean, repair and manage use of the facilities and equipment will most certainly be required. Whether these services are carried out by robots, other semi-autonomous </w:t>
      </w:r>
      <w:r w:rsidRPr="001F0E58">
        <w:lastRenderedPageBreak/>
        <w:t>systems, humans, or a combination thereof, there will be associated wireless communications and navigations needs. For example, a human may use a device like a drone to survey the exterior of habitation units to perform regular maintenance or survey for damage. This system may rely on a local connection like Wi-Fi to receive commands from and send images back to its human operator. Driverless rovers may be used to transport resources, or even people between locations on the lunar surface; these systems may use local wireless networks to send and receive commands. They may also rely on satellite navigation services like GPS solutions to determine their location relative to other objects and their destination.</w:t>
      </w:r>
    </w:p>
    <w:p w14:paraId="45D1D7EC" w14:textId="77777777" w:rsidR="001059FB" w:rsidRPr="001F0E58" w:rsidRDefault="001059FB" w:rsidP="001059FB">
      <w:r w:rsidRPr="001F0E58">
        <w:t>When humans on the Moon want to learn something new, or children in a future lunar settlement require formal education, distance learning services may be provided by groups back on Earth or located elsewhere on the Moon. Communications would be needed to support the delivery of either synchronous or asynchronous instruction, was well as course material, and to send completed assessments back for evaluation, or to complete monitored exams or certifications. Similarly, personal health and well-being services may be provided through a combination of human and robotic functions on the Moon, such as collecting and processing samples, but more complex tasks such as diagnosing or triaging illnesses, or providing mental health and counselling services may require reliable, real-time voice and video connections with health care professionals and specialists on Earth.</w:t>
      </w:r>
    </w:p>
    <w:p w14:paraId="1E55586C" w14:textId="77777777" w:rsidR="001059FB" w:rsidRPr="001F0E58" w:rsidRDefault="001059FB" w:rsidP="001059FB">
      <w:r w:rsidRPr="001F0E58">
        <w:t>A sustainable, long-term human presence on the Moon will depend on the ability to produce and prepare food on the lunar surface, which will likely rely on a combination of robotic, autonomous or remotely controlled systems and human labour. These robotic and automated systems will require sensors and monitors that likely rely on local networks to coordinate their behaviours, and provide information on crop health, yields, and storage levels to humans managing these supply chains.</w:t>
      </w:r>
    </w:p>
    <w:p w14:paraId="4B2DD8FD" w14:textId="77777777" w:rsidR="001059FB" w:rsidRPr="001F0E58" w:rsidRDefault="001059FB" w:rsidP="001059FB">
      <w:r w:rsidRPr="001F0E58">
        <w:t>As with astronauts aboard an orbiting space station, humans on the lunar surface will also require time for recreation and socializing. Much like here on Earth, many forms of entertainment, socializing and even exercise and recreation will depend on wireless connectivity. As above, settlers on the Moon will likely stream or download their television and movies from Earth. They may want to stream games and interact with other players in real time. They will connect to Earth’s internet to stay connected on current events, culture, and to use social media and other modes of communication to stay connected with friends and family back on Earth. For exercise, they may want to participate remotely in group classes, or one-on-one coaching sessions, they may even compete remotely in races. Looking even further forward, a unique lunar culture may arise and begin to export its cultural output back to Earth in the form of shows, films, literature, games and perhaps even augmented or virtual reality experiences that allow Earth-bound humans to experience life on the Moon; surely the new human perspective of our place in the universe that emerges as humans establish a presence beyond Earth would enrich our culture here on Earth. Most, if not all, of these cases would require high-bandwidth, real-time video and voice communications services between the Moon and Earth.</w:t>
      </w:r>
    </w:p>
    <w:p w14:paraId="38EA2CC4" w14:textId="5E83D223" w:rsidR="001059FB" w:rsidRDefault="001059FB" w:rsidP="004F029F">
      <w:pPr>
        <w:pStyle w:val="Heading2"/>
        <w:rPr>
          <w:ins w:id="21" w:author="NASA" w:date="2025-12-12T16:51:00Z"/>
        </w:rPr>
      </w:pPr>
      <w:bookmarkStart w:id="22" w:name="_Toc216104062"/>
      <w:r w:rsidRPr="001F0E58">
        <w:t xml:space="preserve">Scenario 3: </w:t>
      </w:r>
      <w:bookmarkEnd w:id="22"/>
      <w:del w:id="23" w:author="NASA" w:date="2025-12-12T16:51:00Z">
        <w:r w:rsidRPr="001F0E58" w:rsidDel="003C1284">
          <w:delText>Other possible lunar vicinity activities [TBD]</w:delText>
        </w:r>
      </w:del>
      <w:ins w:id="24" w:author="NASA" w:date="2025-12-12T16:51:00Z">
        <w:r w:rsidR="003C1284" w:rsidRPr="003C1284">
          <w:t xml:space="preserve"> </w:t>
        </w:r>
        <w:r w:rsidR="003C1284" w:rsidRPr="00A407FF">
          <w:t>Communications needs for lunar biomanufacturing / bioreactor facilities</w:t>
        </w:r>
      </w:ins>
    </w:p>
    <w:p w14:paraId="26AAFFBC" w14:textId="77777777" w:rsidR="00791783" w:rsidRPr="00D84D57" w:rsidRDefault="00791783" w:rsidP="00791783">
      <w:pPr>
        <w:rPr>
          <w:ins w:id="25" w:author="NASA" w:date="2025-12-12T16:51:00Z"/>
        </w:rPr>
      </w:pPr>
      <w:ins w:id="26" w:author="NASA" w:date="2025-12-12T16:51:00Z">
        <w:r w:rsidRPr="00A407FF">
          <w:rPr>
            <w:szCs w:val="24"/>
          </w:rPr>
          <w:t>A sustained human presence on the Moon will ultimately depend on the ability to produce critical resources in situ rather than relying exclusively on terrestrial resupply. Biomanufacturing offers a pathway to convert locally available inputs (e.g. CO₂, waste streams, regolith-derived elements and imported materials) into food ingredients, nutrients, pharmaceuticals, specialty chemicals and building materials, thereby closing waste-resource loops and reducing launch mass and logistics risk</w:t>
        </w:r>
        <w:r>
          <w:rPr>
            <w:szCs w:val="24"/>
          </w:rPr>
          <w:t>s associated with transporting materials from Earth to the lunar vicinity</w:t>
        </w:r>
        <w:r w:rsidRPr="00A407FF">
          <w:rPr>
            <w:szCs w:val="24"/>
          </w:rPr>
          <w:t xml:space="preserve">. Beyond direct mission support, such systems enable more autonomous, resilient and scalable settlements by providing a flexible “biological factory” that can be reprogrammed or reconfigured as needs evolve, and many </w:t>
        </w:r>
        <w:r w:rsidRPr="00A407FF">
          <w:rPr>
            <w:szCs w:val="24"/>
          </w:rPr>
          <w:lastRenderedPageBreak/>
          <w:t xml:space="preserve">of the underlying microbial applications have been identified as key technologies for sustainable space exploration beyond low Earth orbit. In this context, radiocommunication systems will be essential to monitor, control and integrate biomanufacturing assets into the broader lunar infrastructure in a manner that is consistent with the expectations for connectivity and service quality described for other human activities at the Moon. </w:t>
        </w:r>
      </w:ins>
    </w:p>
    <w:p w14:paraId="09218F24" w14:textId="77777777" w:rsidR="00791783" w:rsidRPr="00D84D57" w:rsidRDefault="00791783" w:rsidP="00791783">
      <w:pPr>
        <w:spacing w:before="240" w:after="240"/>
        <w:rPr>
          <w:ins w:id="27" w:author="NASA" w:date="2025-12-12T16:51:00Z"/>
        </w:rPr>
      </w:pPr>
      <w:ins w:id="28" w:author="NASA" w:date="2025-12-12T16:51:00Z">
        <w:r w:rsidRPr="334FA3CF">
          <w:rPr>
            <w:szCs w:val="24"/>
          </w:rPr>
          <w:t xml:space="preserve">Initial space biomanufacturing capabilities are already being </w:t>
        </w:r>
        <w:r>
          <w:rPr>
            <w:szCs w:val="24"/>
          </w:rPr>
          <w:t xml:space="preserve">matured and </w:t>
        </w:r>
        <w:r w:rsidRPr="334FA3CF">
          <w:rPr>
            <w:szCs w:val="24"/>
          </w:rPr>
          <w:t xml:space="preserve">demonstrated through experiments in low Earth orbit, which explore the behaviour of microorganisms and bioprocesses under microgravity and space radiation conditions, and assess the feasibility of producing nutrients, medicines, </w:t>
        </w:r>
        <w:r>
          <w:rPr>
            <w:szCs w:val="24"/>
          </w:rPr>
          <w:t>enzymes</w:t>
        </w:r>
        <w:r w:rsidRPr="334FA3CF">
          <w:rPr>
            <w:szCs w:val="24"/>
          </w:rPr>
          <w:t xml:space="preserve"> and other useful products in compact, automated formats. These early systems typically employ shelf-stable microbial consortia and media,</w:t>
        </w:r>
        <w:r>
          <w:rPr>
            <w:szCs w:val="24"/>
          </w:rPr>
          <w:t xml:space="preserve"> in pre-packaged</w:t>
        </w:r>
        <w:r w:rsidRPr="334FA3CF">
          <w:rPr>
            <w:szCs w:val="24"/>
          </w:rPr>
          <w:t xml:space="preserve"> </w:t>
        </w:r>
        <w:r>
          <w:rPr>
            <w:szCs w:val="24"/>
          </w:rPr>
          <w:t>small</w:t>
        </w:r>
        <w:r w:rsidRPr="334FA3CF">
          <w:rPr>
            <w:szCs w:val="24"/>
          </w:rPr>
          <w:t xml:space="preserve"> bioreactors</w:t>
        </w:r>
        <w:r>
          <w:rPr>
            <w:szCs w:val="24"/>
          </w:rPr>
          <w:t xml:space="preserve"> which either rely on their space platform’s systems (e.g. a satellite bus, crew/cargo capsule or the International Space Station)</w:t>
        </w:r>
        <w:r w:rsidRPr="334FA3CF">
          <w:rPr>
            <w:szCs w:val="24"/>
          </w:rPr>
          <w:t xml:space="preserve"> </w:t>
        </w:r>
        <w:r>
          <w:rPr>
            <w:szCs w:val="24"/>
          </w:rPr>
          <w:t>or which may have</w:t>
        </w:r>
        <w:r w:rsidRPr="334FA3CF">
          <w:rPr>
            <w:szCs w:val="24"/>
          </w:rPr>
          <w:t xml:space="preserve"> integrated sens</w:t>
        </w:r>
        <w:r>
          <w:rPr>
            <w:szCs w:val="24"/>
          </w:rPr>
          <w:t>ors</w:t>
        </w:r>
        <w:r w:rsidRPr="334FA3CF">
          <w:rPr>
            <w:szCs w:val="24"/>
          </w:rPr>
          <w:t xml:space="preserve"> </w:t>
        </w:r>
        <w:r>
          <w:rPr>
            <w:szCs w:val="24"/>
          </w:rPr>
          <w:t>to monitor</w:t>
        </w:r>
        <w:r w:rsidRPr="334FA3CF">
          <w:rPr>
            <w:szCs w:val="24"/>
          </w:rPr>
          <w:t xml:space="preserve"> parameters such as temperature, pressure, pH, gas composition and metabolic by-products</w:t>
        </w:r>
        <w:r>
          <w:rPr>
            <w:szCs w:val="24"/>
          </w:rPr>
          <w:t>. Many of these demonstrations aim for</w:t>
        </w:r>
        <w:r w:rsidRPr="334FA3CF">
          <w:rPr>
            <w:szCs w:val="24"/>
          </w:rPr>
          <w:t xml:space="preserve"> a high degree of automation so that non-expert crew can </w:t>
        </w:r>
        <w:r>
          <w:rPr>
            <w:szCs w:val="24"/>
          </w:rPr>
          <w:t>actuate these processes</w:t>
        </w:r>
        <w:r w:rsidRPr="334FA3CF">
          <w:rPr>
            <w:szCs w:val="24"/>
          </w:rPr>
          <w:t xml:space="preserve">. As similar experiments are extended to cislunar orbiting platforms and small surface pathfinders, they are expected to remain modest in scale, but will </w:t>
        </w:r>
        <w:r>
          <w:rPr>
            <w:szCs w:val="24"/>
          </w:rPr>
          <w:t>nonetheless require</w:t>
        </w:r>
        <w:r w:rsidRPr="334FA3CF">
          <w:rPr>
            <w:szCs w:val="24"/>
          </w:rPr>
          <w:t xml:space="preserve"> reliable radiocommunication links </w:t>
        </w:r>
        <w:r>
          <w:rPr>
            <w:szCs w:val="24"/>
          </w:rPr>
          <w:t xml:space="preserve">with Earth </w:t>
        </w:r>
        <w:r w:rsidRPr="334FA3CF">
          <w:rPr>
            <w:szCs w:val="24"/>
          </w:rPr>
          <w:t>to support periodic commanding, continuous health and status reporting, and the return of scientific and engineering data</w:t>
        </w:r>
        <w:r>
          <w:rPr>
            <w:szCs w:val="24"/>
          </w:rPr>
          <w:t xml:space="preserve"> such as </w:t>
        </w:r>
        <w:r w:rsidRPr="334FA3CF">
          <w:rPr>
            <w:szCs w:val="24"/>
          </w:rPr>
          <w:t xml:space="preserve">time-series sensor data and images needed to </w:t>
        </w:r>
        <w:r>
          <w:rPr>
            <w:szCs w:val="24"/>
          </w:rPr>
          <w:t>advance the</w:t>
        </w:r>
        <w:r w:rsidRPr="334FA3CF">
          <w:rPr>
            <w:szCs w:val="24"/>
          </w:rPr>
          <w:t xml:space="preserve"> technology readiness </w:t>
        </w:r>
        <w:r>
          <w:rPr>
            <w:szCs w:val="24"/>
          </w:rPr>
          <w:t xml:space="preserve">of biomanufacturing capabilities </w:t>
        </w:r>
        <w:r w:rsidRPr="334FA3CF">
          <w:rPr>
            <w:szCs w:val="24"/>
          </w:rPr>
          <w:t>for</w:t>
        </w:r>
        <w:r>
          <w:rPr>
            <w:szCs w:val="24"/>
          </w:rPr>
          <w:t xml:space="preserve"> longer-term</w:t>
        </w:r>
        <w:r w:rsidRPr="334FA3CF">
          <w:rPr>
            <w:szCs w:val="24"/>
          </w:rPr>
          <w:t xml:space="preserve"> lunar </w:t>
        </w:r>
        <w:r>
          <w:rPr>
            <w:szCs w:val="24"/>
          </w:rPr>
          <w:t xml:space="preserve">vicinity </w:t>
        </w:r>
        <w:r w:rsidRPr="334FA3CF">
          <w:rPr>
            <w:szCs w:val="24"/>
          </w:rPr>
          <w:t>deployment.</w:t>
        </w:r>
      </w:ins>
    </w:p>
    <w:p w14:paraId="677D0243" w14:textId="77777777" w:rsidR="00791783" w:rsidRPr="00D84D57" w:rsidRDefault="00791783" w:rsidP="00791783">
      <w:pPr>
        <w:spacing w:before="240" w:after="240"/>
        <w:rPr>
          <w:ins w:id="29" w:author="NASA" w:date="2025-12-12T16:51:00Z"/>
        </w:rPr>
      </w:pPr>
      <w:ins w:id="30" w:author="NASA" w:date="2025-12-12T16:51:00Z">
        <w:r w:rsidRPr="334FA3CF">
          <w:rPr>
            <w:szCs w:val="24"/>
          </w:rPr>
          <w:t xml:space="preserve">Scaled lunar biomanufacturing facilities would build on these demonstrations to form an integrated capability that operates as part of a broader bioregenerative life support and in situ resource utilization </w:t>
        </w:r>
        <w:r>
          <w:rPr>
            <w:szCs w:val="24"/>
          </w:rPr>
          <w:t xml:space="preserve">(ISRU) </w:t>
        </w:r>
        <w:r w:rsidRPr="334FA3CF">
          <w:rPr>
            <w:szCs w:val="24"/>
          </w:rPr>
          <w:t>architecture. Concept studies for microbial biomanufacturing in exploration missions envisage compact, often modular, reactor systems that receive carbon- and nitrogen-rich feedstocks from physical–chemical CO₂ conversion units and waste processors, and convert them into food components, functional ingredients, high-value therapeutics and selected structural or consumable materials</w:t>
        </w:r>
        <w:r>
          <w:rPr>
            <w:szCs w:val="24"/>
          </w:rPr>
          <w:t>.</w:t>
        </w:r>
        <w:r w:rsidRPr="334FA3CF">
          <w:rPr>
            <w:szCs w:val="24"/>
          </w:rPr>
          <w:t xml:space="preserve"> On the lunar surface, such systems may be distributed across shielded volumes or partially buried modules to mitigate radiation and thermal extremes, and </w:t>
        </w:r>
        <w:r>
          <w:rPr>
            <w:szCs w:val="24"/>
          </w:rPr>
          <w:t>will ideally</w:t>
        </w:r>
        <w:r w:rsidRPr="334FA3CF">
          <w:rPr>
            <w:szCs w:val="24"/>
          </w:rPr>
          <w:t xml:space="preserve"> operate with intermittent crew presence, relying heavily on automation, local control loops and </w:t>
        </w:r>
        <w:r>
          <w:rPr>
            <w:szCs w:val="24"/>
          </w:rPr>
          <w:t>remote</w:t>
        </w:r>
        <w:r w:rsidRPr="334FA3CF">
          <w:rPr>
            <w:szCs w:val="24"/>
          </w:rPr>
          <w:t xml:space="preserve"> monitoring. As lunar settlements grow, biomanufacturing units may expand from a few experimental reactors to multi-line facilities with staged bioprocessing (e.g. upstream culture, downstream separation and formulation, waste reclamation), increasing the density of instruments, actuators and quality-control systems while also tightening their integration with habitat life support, logistics and storage. </w:t>
        </w:r>
      </w:ins>
    </w:p>
    <w:p w14:paraId="7D302620" w14:textId="41CCA84B" w:rsidR="00791783" w:rsidRPr="00791783" w:rsidRDefault="00791783" w:rsidP="00791783">
      <w:ins w:id="31" w:author="NASA" w:date="2025-12-12T16:51:00Z">
        <w:r w:rsidRPr="334FA3CF">
          <w:rPr>
            <w:szCs w:val="24"/>
          </w:rPr>
          <w:t>The radiocommunication and RF spectrum needs of these systems can be viewed in two tiers: small experimental units in orbit or in early surface pathfinders, and larger, more permanent lunar biomanufacturing facilities. For the former, communications requirements are dominated by low- to moderate-rate telemetry and telecommand: continuous transmission of summarized health data (e.g. key environmental parameters, equipment status, basic contamination indicators), high-reliability, low-latency alarm signalling for safety-critical conditions, and periodic downlink of higher-volume data such as full sensor logs, images of reactors or culture bags, and diagnostic datasets for model development. These units are likely to rely primarily on existing station or habitat networks and backhaul links, adding only a modest incremental load to the overall RF spectrum demand. In contrast, scaled lunar biomanufacturing facilities embedded within surface infrastructure would behave more like industrial process</w:t>
        </w:r>
        <w:r>
          <w:rPr>
            <w:szCs w:val="24"/>
          </w:rPr>
          <w:t>ing</w:t>
        </w:r>
        <w:r w:rsidRPr="334FA3CF">
          <w:rPr>
            <w:szCs w:val="24"/>
          </w:rPr>
          <w:t xml:space="preserve"> plants, with dense arrays of sensors (including advanced diagnostic tools such as spectroscopic or electronic “nose” systems</w:t>
        </w:r>
        <w:r>
          <w:rPr>
            <w:szCs w:val="24"/>
          </w:rPr>
          <w:t xml:space="preserve"> trained to detect off-nominal conditions</w:t>
        </w:r>
        <w:r w:rsidRPr="334FA3CF">
          <w:rPr>
            <w:szCs w:val="24"/>
          </w:rPr>
          <w:t xml:space="preserve">), distributed actuators, robotic handling systems and local supervisory control, all of which must be networked reliably. In these facilities, most fast control loops and intra-facility </w:t>
        </w:r>
        <w:r w:rsidRPr="334FA3CF">
          <w:rPr>
            <w:szCs w:val="24"/>
          </w:rPr>
          <w:lastRenderedPageBreak/>
          <w:t xml:space="preserve">traffic would be handled by wired networks or short-range wireless systems within the module, while the lunar surface communications architecture would be used to provide continuous coverage, prioritised channels for alarms and supervisory control, and delay-tolerant pathways for bulk process data and batch records back to other lunar nodes </w:t>
        </w:r>
        <w:r>
          <w:rPr>
            <w:szCs w:val="24"/>
          </w:rPr>
          <w:t>or</w:t>
        </w:r>
        <w:r w:rsidRPr="334FA3CF">
          <w:rPr>
            <w:szCs w:val="24"/>
          </w:rPr>
          <w:t xml:space="preserve"> Earth. The associated RF spectrum needs are therefore characterised less by extreme peak data rates than by requirements for high availability, quality of service differentiation, scalability to increasing numbers of connected devices, and compatibility with other life-support and industrial systems that will be operating concurrently in the lunar environment.</w:t>
        </w:r>
      </w:ins>
    </w:p>
    <w:p w14:paraId="495DFB47" w14:textId="2C821742" w:rsidR="001059FB" w:rsidRPr="001F0E58" w:rsidRDefault="001059FB" w:rsidP="001059FB">
      <w:pPr>
        <w:pStyle w:val="Heading1"/>
      </w:pPr>
      <w:bookmarkStart w:id="32" w:name="_Toc204592515"/>
      <w:bookmarkStart w:id="33" w:name="_Toc216104063"/>
      <w:r w:rsidRPr="001F0E58">
        <w:t>Preliminary categorization of future spectrum needs for lunar communications and systems</w:t>
      </w:r>
      <w:bookmarkEnd w:id="32"/>
      <w:bookmarkEnd w:id="33"/>
    </w:p>
    <w:p w14:paraId="357DA48A" w14:textId="77777777" w:rsidR="001059FB" w:rsidRPr="001F0E58" w:rsidRDefault="001059FB" w:rsidP="001059FB">
      <w:r w:rsidRPr="001F0E58">
        <w:t>As the previous section describes, there are a diverse range of activities beyond space research that will take place as a long-term human presence develops at the Moon and from lunar orbiting platforms. Many of these activities will rely on radio frequency (RF) spectrum for wireless communications and navigation services, including in-situ relay satellite networks requiring trunk line/backhaul capabilities with Earth.</w:t>
      </w:r>
    </w:p>
    <w:p w14:paraId="301E227E" w14:textId="63601759" w:rsidR="001059FB" w:rsidRPr="001F0E58" w:rsidRDefault="001059FB" w:rsidP="001059FB">
      <w:r w:rsidRPr="001F0E58">
        <w:t>Table 1 below provides a preliminary categorization of identified lunar communications and systems from section 2, in terms of purpose of the link, data types, data quality, and estimated data rate to support assessment of suitable radiocommunication services in Section 4 of this Report.</w:t>
      </w:r>
    </w:p>
    <w:p w14:paraId="0F1E05E1" w14:textId="77777777" w:rsidR="001059FB" w:rsidRPr="001F0E58" w:rsidRDefault="001059FB" w:rsidP="001059FB">
      <w:pPr>
        <w:pStyle w:val="EditorsNote"/>
      </w:pPr>
      <w:r w:rsidRPr="001F0E58">
        <w:t>[Editor’s Note: Table 1 is provided below as an example to foster further discussion in the WP 7B meeting and invite future contributions toward its further development.]</w:t>
      </w:r>
    </w:p>
    <w:p w14:paraId="0DD454DE" w14:textId="77777777" w:rsidR="001059FB" w:rsidRPr="001F0E58" w:rsidRDefault="001059FB" w:rsidP="001059FB">
      <w:pPr>
        <w:pStyle w:val="TableNo"/>
        <w:rPr>
          <w:i/>
          <w:iCs/>
        </w:rPr>
      </w:pPr>
      <w:r w:rsidRPr="001F0E58">
        <w:t xml:space="preserve">Table </w:t>
      </w:r>
      <w:r w:rsidRPr="001F0E58">
        <w:rPr>
          <w:i/>
          <w:iCs/>
        </w:rPr>
        <w:fldChar w:fldCharType="begin"/>
      </w:r>
      <w:r w:rsidRPr="001F0E58">
        <w:instrText xml:space="preserve"> SEQ Table \* ARABIC </w:instrText>
      </w:r>
      <w:r w:rsidRPr="001F0E58">
        <w:rPr>
          <w:i/>
          <w:iCs/>
        </w:rPr>
        <w:fldChar w:fldCharType="separate"/>
      </w:r>
      <w:r w:rsidRPr="001F0E58">
        <w:t>1</w:t>
      </w:r>
      <w:r w:rsidRPr="001F0E58">
        <w:rPr>
          <w:i/>
          <w:iCs/>
        </w:rPr>
        <w:fldChar w:fldCharType="end"/>
      </w:r>
    </w:p>
    <w:p w14:paraId="25C8911B" w14:textId="77777777" w:rsidR="001059FB" w:rsidRPr="00863131" w:rsidRDefault="001059FB" w:rsidP="001059FB">
      <w:pPr>
        <w:pStyle w:val="Tabletitle"/>
      </w:pPr>
      <w:r w:rsidRPr="001F0E58">
        <w:t>Preliminary categorization of future lunar communications and systems</w:t>
      </w:r>
    </w:p>
    <w:tbl>
      <w:tblPr>
        <w:tblStyle w:val="TableGrid"/>
        <w:tblW w:w="0" w:type="auto"/>
        <w:tblLook w:val="04A0" w:firstRow="1" w:lastRow="0" w:firstColumn="1" w:lastColumn="0" w:noHBand="0" w:noVBand="1"/>
      </w:tblPr>
      <w:tblGrid>
        <w:gridCol w:w="2282"/>
        <w:gridCol w:w="2347"/>
        <w:gridCol w:w="2494"/>
        <w:gridCol w:w="2506"/>
      </w:tblGrid>
      <w:tr w:rsidR="001059FB" w:rsidRPr="001F0E58" w14:paraId="40B78C6F" w14:textId="77777777" w:rsidTr="00D14ACE">
        <w:tc>
          <w:tcPr>
            <w:tcW w:w="2151" w:type="dxa"/>
          </w:tcPr>
          <w:p w14:paraId="1A738517" w14:textId="77777777" w:rsidR="001059FB" w:rsidRPr="001F0E58" w:rsidRDefault="001059FB" w:rsidP="00D14ACE">
            <w:pPr>
              <w:pStyle w:val="Tablehead"/>
            </w:pPr>
            <w:r w:rsidRPr="001F0E58">
              <w:t>Purposes</w:t>
            </w:r>
          </w:p>
        </w:tc>
        <w:tc>
          <w:tcPr>
            <w:tcW w:w="2390" w:type="dxa"/>
          </w:tcPr>
          <w:p w14:paraId="5CC57362" w14:textId="77777777" w:rsidR="001059FB" w:rsidRPr="001F0E58" w:rsidRDefault="001059FB" w:rsidP="00D14ACE">
            <w:pPr>
              <w:pStyle w:val="Tablehead"/>
            </w:pPr>
            <w:r w:rsidRPr="001F0E58">
              <w:t>Type of data</w:t>
            </w:r>
          </w:p>
        </w:tc>
        <w:tc>
          <w:tcPr>
            <w:tcW w:w="2537" w:type="dxa"/>
          </w:tcPr>
          <w:p w14:paraId="1DE86101" w14:textId="77777777" w:rsidR="001059FB" w:rsidRPr="001F0E58" w:rsidRDefault="001059FB" w:rsidP="00D14ACE">
            <w:pPr>
              <w:pStyle w:val="Tablehead"/>
            </w:pPr>
            <w:r w:rsidRPr="001F0E58">
              <w:t>Resolution</w:t>
            </w:r>
          </w:p>
        </w:tc>
        <w:tc>
          <w:tcPr>
            <w:tcW w:w="2551" w:type="dxa"/>
          </w:tcPr>
          <w:p w14:paraId="76DE1423" w14:textId="77777777" w:rsidR="001059FB" w:rsidRPr="001F0E58" w:rsidRDefault="001059FB" w:rsidP="00D14ACE">
            <w:pPr>
              <w:pStyle w:val="Tablehead"/>
            </w:pPr>
            <w:r w:rsidRPr="001F0E58">
              <w:t>Estimated data rate</w:t>
            </w:r>
          </w:p>
        </w:tc>
      </w:tr>
      <w:tr w:rsidR="001059FB" w:rsidRPr="001F0E58" w14:paraId="2A1B9C6C" w14:textId="77777777" w:rsidTr="00D14ACE">
        <w:tc>
          <w:tcPr>
            <w:tcW w:w="2151" w:type="dxa"/>
          </w:tcPr>
          <w:p w14:paraId="5C9352C4" w14:textId="2F221BB8" w:rsidR="001059FB" w:rsidRPr="001F0E58" w:rsidRDefault="001059FB" w:rsidP="00D14ACE">
            <w:pPr>
              <w:pStyle w:val="Tabletext"/>
            </w:pPr>
            <w:r w:rsidRPr="001F0E58">
              <w:t>e.g.</w:t>
            </w:r>
            <w:r>
              <w:t>,</w:t>
            </w:r>
            <w:r w:rsidRPr="001F0E58">
              <w:t xml:space="preserve"> driving aide, news/entertainment, call with family &amp; friends</w:t>
            </w:r>
            <w:ins w:id="34" w:author="Author">
              <w:r w:rsidR="00646DA4">
                <w:t xml:space="preserve">, </w:t>
              </w:r>
            </w:ins>
            <w:ins w:id="35" w:author="NASA" w:date="2025-12-12T16:52:00Z">
              <w:r w:rsidR="003E39D6">
                <w:t>facility monitoring for safety and security</w:t>
              </w:r>
            </w:ins>
          </w:p>
        </w:tc>
        <w:tc>
          <w:tcPr>
            <w:tcW w:w="2390" w:type="dxa"/>
          </w:tcPr>
          <w:p w14:paraId="1ADB1E3E" w14:textId="735FC833" w:rsidR="001059FB" w:rsidRPr="001F0E58" w:rsidRDefault="001059FB" w:rsidP="00D14ACE">
            <w:pPr>
              <w:jc w:val="center"/>
              <w:rPr>
                <w:sz w:val="20"/>
              </w:rPr>
            </w:pPr>
            <w:r w:rsidRPr="001F0E58">
              <w:rPr>
                <w:sz w:val="20"/>
              </w:rPr>
              <w:t>Full-motion video</w:t>
            </w:r>
            <w:ins w:id="36" w:author="Author">
              <w:r w:rsidR="002D5020">
                <w:rPr>
                  <w:sz w:val="20"/>
                </w:rPr>
                <w:t xml:space="preserve"> with audio</w:t>
              </w:r>
            </w:ins>
          </w:p>
        </w:tc>
        <w:tc>
          <w:tcPr>
            <w:tcW w:w="2537" w:type="dxa"/>
          </w:tcPr>
          <w:p w14:paraId="6323FFB9" w14:textId="77777777" w:rsidR="001059FB" w:rsidRPr="001F0E58" w:rsidRDefault="001059FB" w:rsidP="00D14ACE">
            <w:pPr>
              <w:jc w:val="center"/>
              <w:rPr>
                <w:sz w:val="20"/>
              </w:rPr>
            </w:pPr>
            <w:r w:rsidRPr="001F0E58">
              <w:rPr>
                <w:sz w:val="20"/>
              </w:rPr>
              <w:t>TBD</w:t>
            </w:r>
          </w:p>
        </w:tc>
        <w:tc>
          <w:tcPr>
            <w:tcW w:w="2551" w:type="dxa"/>
          </w:tcPr>
          <w:p w14:paraId="771635D1" w14:textId="77777777" w:rsidR="001059FB" w:rsidRPr="001F0E58" w:rsidRDefault="001059FB" w:rsidP="00D14ACE">
            <w:pPr>
              <w:spacing w:line="259" w:lineRule="auto"/>
              <w:jc w:val="center"/>
              <w:rPr>
                <w:sz w:val="20"/>
              </w:rPr>
            </w:pPr>
            <w:r w:rsidRPr="001F0E58">
              <w:rPr>
                <w:sz w:val="20"/>
              </w:rPr>
              <w:t>TBD</w:t>
            </w:r>
          </w:p>
        </w:tc>
      </w:tr>
      <w:tr w:rsidR="001059FB" w:rsidRPr="001F0E58" w14:paraId="14ADD587" w14:textId="77777777" w:rsidTr="00D14ACE">
        <w:tc>
          <w:tcPr>
            <w:tcW w:w="2151" w:type="dxa"/>
          </w:tcPr>
          <w:p w14:paraId="004C9AB4" w14:textId="0DBE1036" w:rsidR="001059FB" w:rsidRPr="001F0E58" w:rsidRDefault="001059FB" w:rsidP="00D14ACE">
            <w:pPr>
              <w:pStyle w:val="Tabletext"/>
            </w:pPr>
            <w:r w:rsidRPr="001F0E58">
              <w:t>e.g.</w:t>
            </w:r>
            <w:r>
              <w:t>,</w:t>
            </w:r>
            <w:r w:rsidRPr="001F0E58">
              <w:t xml:space="preserve"> telemedicine, inspection</w:t>
            </w:r>
            <w:ins w:id="37" w:author="NASA" w:date="2025-12-12T16:52:00Z">
              <w:r w:rsidR="003E39D6">
                <w:t>, for facility/equipment maintenance</w:t>
              </w:r>
            </w:ins>
          </w:p>
        </w:tc>
        <w:tc>
          <w:tcPr>
            <w:tcW w:w="2390" w:type="dxa"/>
          </w:tcPr>
          <w:p w14:paraId="15D7991A" w14:textId="77777777" w:rsidR="001059FB" w:rsidRPr="001F0E58" w:rsidRDefault="001059FB" w:rsidP="00D14ACE">
            <w:pPr>
              <w:pStyle w:val="Tabletext"/>
              <w:jc w:val="center"/>
            </w:pPr>
            <w:r w:rsidRPr="001F0E58">
              <w:t>Still images</w:t>
            </w:r>
          </w:p>
        </w:tc>
        <w:tc>
          <w:tcPr>
            <w:tcW w:w="2537" w:type="dxa"/>
          </w:tcPr>
          <w:p w14:paraId="0B192649" w14:textId="77777777" w:rsidR="001059FB" w:rsidRPr="001F0E58" w:rsidRDefault="001059FB" w:rsidP="00D14ACE">
            <w:pPr>
              <w:pStyle w:val="Tabletext"/>
              <w:jc w:val="center"/>
            </w:pPr>
            <w:r w:rsidRPr="001F0E58">
              <w:t>TBD</w:t>
            </w:r>
          </w:p>
        </w:tc>
        <w:tc>
          <w:tcPr>
            <w:tcW w:w="2551" w:type="dxa"/>
          </w:tcPr>
          <w:p w14:paraId="5EDE63F7" w14:textId="77777777" w:rsidR="001059FB" w:rsidRPr="001F0E58" w:rsidRDefault="001059FB" w:rsidP="00D14ACE">
            <w:pPr>
              <w:pStyle w:val="Tabletext"/>
              <w:jc w:val="center"/>
            </w:pPr>
            <w:r w:rsidRPr="001F0E58">
              <w:t>TBD</w:t>
            </w:r>
          </w:p>
        </w:tc>
      </w:tr>
      <w:tr w:rsidR="001059FB" w:rsidRPr="001F0E58" w14:paraId="42A76CF5" w14:textId="77777777" w:rsidTr="00D14ACE">
        <w:tc>
          <w:tcPr>
            <w:tcW w:w="2151" w:type="dxa"/>
          </w:tcPr>
          <w:p w14:paraId="6BE55D14" w14:textId="77777777" w:rsidR="001059FB" w:rsidRPr="001F0E58" w:rsidRDefault="001059FB" w:rsidP="00D14ACE">
            <w:pPr>
              <w:pStyle w:val="Tabletext"/>
            </w:pPr>
            <w:r w:rsidRPr="001F0E58">
              <w:t>e.g.</w:t>
            </w:r>
            <w:r>
              <w:t>,</w:t>
            </w:r>
            <w:r w:rsidRPr="001F0E58">
              <w:t xml:space="preserve"> telemedicine</w:t>
            </w:r>
          </w:p>
        </w:tc>
        <w:tc>
          <w:tcPr>
            <w:tcW w:w="2390" w:type="dxa"/>
          </w:tcPr>
          <w:p w14:paraId="5930BB94" w14:textId="77777777" w:rsidR="001059FB" w:rsidRPr="001F0E58" w:rsidRDefault="001059FB" w:rsidP="00D14ACE">
            <w:pPr>
              <w:pStyle w:val="Tabletext"/>
              <w:jc w:val="center"/>
            </w:pPr>
            <w:r w:rsidRPr="001F0E58">
              <w:t>Audio</w:t>
            </w:r>
          </w:p>
        </w:tc>
        <w:tc>
          <w:tcPr>
            <w:tcW w:w="2537" w:type="dxa"/>
          </w:tcPr>
          <w:p w14:paraId="3D990B96" w14:textId="77777777" w:rsidR="001059FB" w:rsidRPr="001F0E58" w:rsidRDefault="001059FB" w:rsidP="00D14ACE">
            <w:pPr>
              <w:pStyle w:val="Tabletext"/>
              <w:jc w:val="center"/>
            </w:pPr>
            <w:r w:rsidRPr="001F0E58">
              <w:t>TBD</w:t>
            </w:r>
          </w:p>
        </w:tc>
        <w:tc>
          <w:tcPr>
            <w:tcW w:w="2551" w:type="dxa"/>
          </w:tcPr>
          <w:p w14:paraId="335E45C5" w14:textId="77777777" w:rsidR="001059FB" w:rsidRPr="001F0E58" w:rsidRDefault="001059FB" w:rsidP="00D14ACE">
            <w:pPr>
              <w:pStyle w:val="Tabletext"/>
              <w:jc w:val="center"/>
            </w:pPr>
            <w:r w:rsidRPr="001F0E58">
              <w:t>TBD</w:t>
            </w:r>
          </w:p>
        </w:tc>
      </w:tr>
      <w:tr w:rsidR="001059FB" w:rsidRPr="001F0E58" w14:paraId="553B5F97" w14:textId="77777777" w:rsidTr="00D14ACE">
        <w:tc>
          <w:tcPr>
            <w:tcW w:w="2151" w:type="dxa"/>
          </w:tcPr>
          <w:p w14:paraId="2C0BDD67" w14:textId="3EBDDDA6" w:rsidR="001059FB" w:rsidRPr="001F0E58" w:rsidRDefault="001059FB" w:rsidP="00D14ACE">
            <w:pPr>
              <w:pStyle w:val="Tabletext"/>
            </w:pPr>
            <w:r w:rsidRPr="001F0E58">
              <w:t>e.g.</w:t>
            </w:r>
            <w:r>
              <w:t>,</w:t>
            </w:r>
            <w:r w:rsidRPr="001F0E58">
              <w:t xml:space="preserve"> appointment reminders</w:t>
            </w:r>
            <w:ins w:id="38" w:author="NASA" w:date="2025-12-12T16:53:00Z">
              <w:r w:rsidR="003E39D6">
                <w:t>, emails, facility/equipment status/health/maintenance</w:t>
              </w:r>
            </w:ins>
          </w:p>
        </w:tc>
        <w:tc>
          <w:tcPr>
            <w:tcW w:w="2390" w:type="dxa"/>
          </w:tcPr>
          <w:p w14:paraId="5E398F8F" w14:textId="70B1E294" w:rsidR="001059FB" w:rsidRPr="001F0E58" w:rsidRDefault="001059FB" w:rsidP="00D14ACE">
            <w:pPr>
              <w:pStyle w:val="Tabletext"/>
              <w:jc w:val="center"/>
            </w:pPr>
            <w:r w:rsidRPr="001F0E58">
              <w:t>Text</w:t>
            </w:r>
            <w:ins w:id="39" w:author="Author">
              <w:r w:rsidR="00292EBB">
                <w:t>/data</w:t>
              </w:r>
            </w:ins>
          </w:p>
        </w:tc>
        <w:tc>
          <w:tcPr>
            <w:tcW w:w="2537" w:type="dxa"/>
          </w:tcPr>
          <w:p w14:paraId="6145444D" w14:textId="77777777" w:rsidR="001059FB" w:rsidRPr="001F0E58" w:rsidRDefault="001059FB" w:rsidP="00D14ACE">
            <w:pPr>
              <w:pStyle w:val="Tabletext"/>
              <w:jc w:val="center"/>
            </w:pPr>
            <w:r w:rsidRPr="001F0E58">
              <w:t>TBD</w:t>
            </w:r>
          </w:p>
        </w:tc>
        <w:tc>
          <w:tcPr>
            <w:tcW w:w="2551" w:type="dxa"/>
          </w:tcPr>
          <w:p w14:paraId="395A38A2" w14:textId="77777777" w:rsidR="001059FB" w:rsidRPr="001F0E58" w:rsidRDefault="001059FB" w:rsidP="00D14ACE">
            <w:pPr>
              <w:pStyle w:val="Tabletext"/>
              <w:jc w:val="center"/>
            </w:pPr>
            <w:r w:rsidRPr="001F0E58">
              <w:t>TBD</w:t>
            </w:r>
          </w:p>
        </w:tc>
      </w:tr>
    </w:tbl>
    <w:p w14:paraId="61CEFB4C" w14:textId="77777777" w:rsidR="001059FB" w:rsidRPr="001F0E58" w:rsidRDefault="001059FB" w:rsidP="001059FB">
      <w:pPr>
        <w:pStyle w:val="Tablefin"/>
      </w:pPr>
    </w:p>
    <w:p w14:paraId="5C8B6B79" w14:textId="2F3B1E79" w:rsidR="001059FB" w:rsidRPr="001F0E58" w:rsidRDefault="001059FB" w:rsidP="001059FB">
      <w:pPr>
        <w:pStyle w:val="Heading1"/>
      </w:pPr>
      <w:bookmarkStart w:id="40" w:name="_Toc216104064"/>
      <w:r w:rsidRPr="001F0E58">
        <w:t>Assessment of radiocommunication services needed to support activities in the lunar environment</w:t>
      </w:r>
      <w:bookmarkEnd w:id="40"/>
    </w:p>
    <w:p w14:paraId="6BA6EB21" w14:textId="37BE6D02" w:rsidR="001059FB" w:rsidRPr="001F0E58" w:rsidRDefault="001059FB" w:rsidP="001059FB">
      <w:pPr>
        <w:pStyle w:val="Heading2"/>
      </w:pPr>
      <w:bookmarkStart w:id="41" w:name="_Toc216104065"/>
      <w:r w:rsidRPr="001F0E58">
        <w:t>[Service A]</w:t>
      </w:r>
      <w:bookmarkEnd w:id="41"/>
    </w:p>
    <w:p w14:paraId="7D973996" w14:textId="77777777" w:rsidR="001059FB" w:rsidRPr="001F0E58" w:rsidRDefault="001059FB" w:rsidP="001059FB">
      <w:r w:rsidRPr="001F0E58">
        <w:t>Description TBD</w:t>
      </w:r>
      <w:r>
        <w:t>.</w:t>
      </w:r>
    </w:p>
    <w:p w14:paraId="2D891F36" w14:textId="380F3549" w:rsidR="001059FB" w:rsidRPr="001F0E58" w:rsidRDefault="001059FB" w:rsidP="001059FB">
      <w:pPr>
        <w:pStyle w:val="Heading2"/>
      </w:pPr>
      <w:bookmarkStart w:id="42" w:name="_Toc216104066"/>
      <w:r w:rsidRPr="001F0E58">
        <w:lastRenderedPageBreak/>
        <w:t>[Service B]</w:t>
      </w:r>
      <w:bookmarkEnd w:id="42"/>
    </w:p>
    <w:p w14:paraId="007F2DDE" w14:textId="77777777" w:rsidR="001059FB" w:rsidRPr="001F0E58" w:rsidRDefault="001059FB" w:rsidP="001059FB">
      <w:r w:rsidRPr="001F0E58">
        <w:t>Description TBD</w:t>
      </w:r>
      <w:r>
        <w:t>.</w:t>
      </w:r>
    </w:p>
    <w:p w14:paraId="2A0F498F" w14:textId="4328C177" w:rsidR="001059FB" w:rsidRPr="001F0E58" w:rsidRDefault="001059FB" w:rsidP="001059FB">
      <w:pPr>
        <w:pStyle w:val="Heading1"/>
      </w:pPr>
      <w:bookmarkStart w:id="43" w:name="_Toc216104067"/>
      <w:r w:rsidRPr="001F0E58">
        <w:t>Consideration of existing regulatory procedures to facilitate spectrum management in the lunar environment</w:t>
      </w:r>
      <w:bookmarkEnd w:id="43"/>
    </w:p>
    <w:p w14:paraId="6E53FA50" w14:textId="2120FF57" w:rsidR="00D13B81" w:rsidRPr="00B27F6E" w:rsidRDefault="001059FB" w:rsidP="001059FB">
      <w:pPr>
        <w:rPr>
          <w:szCs w:val="24"/>
        </w:rPr>
      </w:pPr>
      <w:r w:rsidRPr="001F0E58">
        <w:t>[TBD]</w:t>
      </w:r>
    </w:p>
    <w:sectPr w:rsidR="00D13B81" w:rsidRPr="00B27F6E" w:rsidSect="004A43A1">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D982" w14:textId="77777777" w:rsidR="00D14AF2" w:rsidRDefault="00D14AF2">
      <w:r>
        <w:separator/>
      </w:r>
    </w:p>
  </w:endnote>
  <w:endnote w:type="continuationSeparator" w:id="0">
    <w:p w14:paraId="6656B7B3" w14:textId="77777777" w:rsidR="00D14AF2" w:rsidRDefault="00D14AF2">
      <w:r>
        <w:continuationSeparator/>
      </w:r>
    </w:p>
  </w:endnote>
  <w:endnote w:type="continuationNotice" w:id="1">
    <w:p w14:paraId="459512B5" w14:textId="77777777" w:rsidR="00D14AF2" w:rsidRDefault="00D14A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D74" w14:textId="25110CCE" w:rsidR="00790A8A" w:rsidRDefault="00600295" w:rsidP="00600295">
    <w:pPr>
      <w:pStyle w:val="Footer"/>
    </w:pPr>
    <w:bookmarkStart w:id="1" w:name="TITUS3FooterPrimary"/>
    <w:r w:rsidRPr="00600295">
      <w:rPr>
        <w:color w:val="000000"/>
        <w:sz w:val="17"/>
      </w:rPr>
      <w:t>  </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51DF" w14:textId="2AE369AC" w:rsidR="00790A8A" w:rsidRPr="002F7CB3" w:rsidRDefault="00790A8A" w:rsidP="00E6257C">
    <w:pPr>
      <w:pStyle w:val="Footer"/>
      <w:rPr>
        <w:lang w:val="en-US"/>
      </w:rPr>
    </w:pPr>
    <w:r>
      <w:rPr>
        <w:lang w:val="en-US"/>
      </w:rPr>
      <w:fldChar w:fldCharType="begin"/>
    </w:r>
    <w:r w:rsidRPr="30531BFD">
      <w:rPr>
        <w:lang w:val="en-US"/>
      </w:rPr>
      <w:instrText xml:space="preserve"> FILENAME \p \* MERGEFORMAT </w:instrText>
    </w:r>
    <w:r>
      <w:rPr>
        <w:lang w:val="en-US"/>
      </w:rPr>
      <w:fldChar w:fldCharType="separate"/>
    </w:r>
    <w:r w:rsidR="30531BFD" w:rsidRPr="30531BFD">
      <w:rPr>
        <w:lang w:val="en-US"/>
      </w:rPr>
      <w:t>Y</w:t>
    </w:r>
    <w:r w:rsidR="30531BFD">
      <w:t>:\APP\BR\POOL\sg07\wp7d\Chairman Report\annex1.docx</w:t>
    </w:r>
    <w:r>
      <w:fldChar w:fldCharType="end"/>
    </w:r>
    <w:r w:rsidR="30531BFD">
      <w:t xml:space="preserve"> ( )</w:t>
    </w:r>
    <w:r>
      <w:tab/>
    </w:r>
    <w:r>
      <w:fldChar w:fldCharType="begin"/>
    </w:r>
    <w:r>
      <w:instrText xml:space="preserve"> savedate \@ dd.MM.yy </w:instrText>
    </w:r>
    <w:r>
      <w:fldChar w:fldCharType="separate"/>
    </w:r>
    <w:ins w:id="2" w:author="NASA" w:date="2025-12-12T16:49:00Z">
      <w:r w:rsidR="003C1284">
        <w:t>12.12.25</w:t>
      </w:r>
    </w:ins>
    <w:ins w:id="3" w:author="Author">
      <w:del w:id="4" w:author="NASA" w:date="2025-12-12T16:49:00Z">
        <w:r w:rsidR="0036211E" w:rsidDel="003C1284">
          <w:delText>08.12.25</w:delText>
        </w:r>
        <w:r w:rsidR="002E2C27" w:rsidDel="003C1284">
          <w:delText>08.12.25</w:delText>
        </w:r>
        <w:r w:rsidR="00DC0921" w:rsidDel="003C1284">
          <w:delText>05.12.25</w:delText>
        </w:r>
      </w:del>
    </w:ins>
    <w:del w:id="5" w:author="NASA" w:date="2025-12-12T16:49:00Z">
      <w:r w:rsidR="00790C99" w:rsidDel="003C1284">
        <w:delText>02</w:delText>
      </w:r>
      <w:r w:rsidR="007006CF" w:rsidDel="003C1284">
        <w:delText>.12.25</w:delText>
      </w:r>
    </w:del>
    <w:r>
      <w:fldChar w:fldCharType="end"/>
    </w:r>
    <w:r>
      <w:tab/>
    </w:r>
    <w:r>
      <w:fldChar w:fldCharType="begin"/>
    </w:r>
    <w:r>
      <w:instrText xml:space="preserve"> printdate \@ dd.MM.yy </w:instrText>
    </w:r>
    <w:r>
      <w:fldChar w:fldCharType="separate"/>
    </w:r>
    <w:r w:rsidR="30531BFD">
      <w:t>24.04.17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877A" w14:textId="77777777" w:rsidR="00D14AF2" w:rsidRDefault="00D14AF2">
      <w:r>
        <w:t>____________________</w:t>
      </w:r>
    </w:p>
  </w:footnote>
  <w:footnote w:type="continuationSeparator" w:id="0">
    <w:p w14:paraId="5CA2ABF2" w14:textId="77777777" w:rsidR="00D14AF2" w:rsidRDefault="00D14AF2">
      <w:r>
        <w:continuationSeparator/>
      </w:r>
    </w:p>
  </w:footnote>
  <w:footnote w:type="continuationNotice" w:id="1">
    <w:p w14:paraId="32460742" w14:textId="77777777" w:rsidR="00D14AF2" w:rsidRDefault="00D14AF2">
      <w:pPr>
        <w:spacing w:before="0"/>
      </w:pPr>
    </w:p>
  </w:footnote>
  <w:footnote w:id="2">
    <w:p w14:paraId="4DA36819" w14:textId="0B1FD136" w:rsidR="000E5A28" w:rsidRPr="00CE0A65" w:rsidRDefault="003D2FB7" w:rsidP="00CE0A65">
      <w:r>
        <w:rPr>
          <w:rStyle w:val="FootnoteReference"/>
        </w:rPr>
        <w:footnoteRef/>
      </w:r>
      <w:r w:rsidRPr="00336763">
        <w:rPr>
          <w:sz w:val="20"/>
        </w:rPr>
        <w:t>This contribution describes</w:t>
      </w:r>
      <w:r w:rsidRPr="001B0A25">
        <w:rPr>
          <w:sz w:val="20"/>
        </w:rPr>
        <w:t xml:space="preserve"> </w:t>
      </w:r>
      <w:r w:rsidRPr="00336763">
        <w:rPr>
          <w:sz w:val="20"/>
        </w:rPr>
        <w:t>future spectrum needs for lunar communications and systems</w:t>
      </w:r>
      <w:r>
        <w:rPr>
          <w:sz w:val="20"/>
        </w:rPr>
        <w:t xml:space="preserve"> as called for in </w:t>
      </w:r>
      <w:r>
        <w:rPr>
          <w:i/>
          <w:iCs/>
          <w:sz w:val="20"/>
        </w:rPr>
        <w:t xml:space="preserve">invites the ITU Radiocommunication Sector </w:t>
      </w:r>
      <w:r>
        <w:rPr>
          <w:sz w:val="20"/>
        </w:rPr>
        <w:t xml:space="preserve">1 of Resolution </w:t>
      </w:r>
      <w:r>
        <w:rPr>
          <w:b/>
          <w:bCs/>
          <w:sz w:val="20"/>
        </w:rPr>
        <w:t>680 (WRC-23)</w:t>
      </w:r>
      <w:r w:rsidRPr="00336763">
        <w:rPr>
          <w:sz w:val="20"/>
        </w:rPr>
        <w:t>, beyond those identified in</w:t>
      </w:r>
      <w:r w:rsidRPr="00755B01">
        <w:rPr>
          <w:i/>
          <w:iCs/>
          <w:sz w:val="20"/>
        </w:rPr>
        <w:t xml:space="preserve"> resolves to invite the ITU Radiocommunication Sector to complete in time for the 2027 </w:t>
      </w:r>
      <w:r w:rsidR="00B01546">
        <w:rPr>
          <w:i/>
          <w:iCs/>
          <w:sz w:val="20"/>
        </w:rPr>
        <w:t>W</w:t>
      </w:r>
      <w:r w:rsidRPr="00755B01">
        <w:rPr>
          <w:i/>
          <w:iCs/>
          <w:sz w:val="20"/>
        </w:rPr>
        <w:t xml:space="preserve">orld </w:t>
      </w:r>
      <w:r w:rsidR="00B01546">
        <w:rPr>
          <w:i/>
          <w:iCs/>
          <w:sz w:val="20"/>
        </w:rPr>
        <w:t>R</w:t>
      </w:r>
      <w:r w:rsidRPr="00755B01">
        <w:rPr>
          <w:i/>
          <w:iCs/>
          <w:sz w:val="20"/>
        </w:rPr>
        <w:t xml:space="preserve">adiocommunication </w:t>
      </w:r>
      <w:r w:rsidR="00B01546">
        <w:rPr>
          <w:i/>
          <w:iCs/>
          <w:sz w:val="20"/>
        </w:rPr>
        <w:t>C</w:t>
      </w:r>
      <w:r w:rsidRPr="00755B01">
        <w:rPr>
          <w:i/>
          <w:iCs/>
          <w:sz w:val="20"/>
        </w:rPr>
        <w:t>onferenc</w:t>
      </w:r>
      <w:r>
        <w:rPr>
          <w:i/>
          <w:iCs/>
          <w:sz w:val="20"/>
        </w:rPr>
        <w:t xml:space="preserve">e </w:t>
      </w:r>
      <w:r>
        <w:rPr>
          <w:sz w:val="20"/>
        </w:rPr>
        <w:t>1-5</w:t>
      </w:r>
      <w:r w:rsidRPr="00336763">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B9C4" w14:textId="77777777" w:rsidR="00790A8A" w:rsidRDefault="00790A8A" w:rsidP="002C70F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w:t>
    </w:r>
  </w:p>
  <w:p w14:paraId="565C3E3D" w14:textId="77777777" w:rsidR="00790A8A" w:rsidRDefault="00790A8A" w:rsidP="002C70F3">
    <w:pPr>
      <w:pStyle w:val="Header"/>
    </w:pPr>
    <w:r>
      <w:rPr>
        <w:lang w:val="en-US"/>
      </w:rPr>
      <w:t>7D/TEMP/33-E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CE98"/>
    <w:multiLevelType w:val="multilevel"/>
    <w:tmpl w:val="0C90582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F661C"/>
    <w:multiLevelType w:val="hybridMultilevel"/>
    <w:tmpl w:val="0AEAF0C0"/>
    <w:lvl w:ilvl="0" w:tplc="773CD96E">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96FBB"/>
    <w:multiLevelType w:val="hybridMultilevel"/>
    <w:tmpl w:val="0B7C05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F7CC"/>
    <w:multiLevelType w:val="hybridMultilevel"/>
    <w:tmpl w:val="C8921F20"/>
    <w:lvl w:ilvl="0" w:tplc="749284A4">
      <w:start w:val="1"/>
      <w:numFmt w:val="bullet"/>
      <w:lvlText w:val=""/>
      <w:lvlJc w:val="left"/>
      <w:pPr>
        <w:ind w:left="720" w:hanging="360"/>
      </w:pPr>
      <w:rPr>
        <w:rFonts w:ascii="Symbol" w:hAnsi="Symbol" w:hint="default"/>
      </w:rPr>
    </w:lvl>
    <w:lvl w:ilvl="1" w:tplc="EADED772">
      <w:start w:val="1"/>
      <w:numFmt w:val="bullet"/>
      <w:lvlText w:val="o"/>
      <w:lvlJc w:val="left"/>
      <w:pPr>
        <w:ind w:left="1440" w:hanging="360"/>
      </w:pPr>
      <w:rPr>
        <w:rFonts w:ascii="Courier New" w:hAnsi="Courier New" w:hint="default"/>
      </w:rPr>
    </w:lvl>
    <w:lvl w:ilvl="2" w:tplc="EFE22F92">
      <w:start w:val="1"/>
      <w:numFmt w:val="bullet"/>
      <w:lvlText w:val=""/>
      <w:lvlJc w:val="left"/>
      <w:pPr>
        <w:ind w:left="2160" w:hanging="360"/>
      </w:pPr>
      <w:rPr>
        <w:rFonts w:ascii="Wingdings" w:hAnsi="Wingdings" w:hint="default"/>
      </w:rPr>
    </w:lvl>
    <w:lvl w:ilvl="3" w:tplc="683E87A4">
      <w:start w:val="1"/>
      <w:numFmt w:val="bullet"/>
      <w:lvlText w:val=""/>
      <w:lvlJc w:val="left"/>
      <w:pPr>
        <w:ind w:left="2880" w:hanging="360"/>
      </w:pPr>
      <w:rPr>
        <w:rFonts w:ascii="Symbol" w:hAnsi="Symbol" w:hint="default"/>
      </w:rPr>
    </w:lvl>
    <w:lvl w:ilvl="4" w:tplc="35383692">
      <w:start w:val="1"/>
      <w:numFmt w:val="bullet"/>
      <w:lvlText w:val="o"/>
      <w:lvlJc w:val="left"/>
      <w:pPr>
        <w:ind w:left="3600" w:hanging="360"/>
      </w:pPr>
      <w:rPr>
        <w:rFonts w:ascii="Courier New" w:hAnsi="Courier New" w:hint="default"/>
      </w:rPr>
    </w:lvl>
    <w:lvl w:ilvl="5" w:tplc="10563074">
      <w:start w:val="1"/>
      <w:numFmt w:val="bullet"/>
      <w:lvlText w:val=""/>
      <w:lvlJc w:val="left"/>
      <w:pPr>
        <w:ind w:left="4320" w:hanging="360"/>
      </w:pPr>
      <w:rPr>
        <w:rFonts w:ascii="Wingdings" w:hAnsi="Wingdings" w:hint="default"/>
      </w:rPr>
    </w:lvl>
    <w:lvl w:ilvl="6" w:tplc="52A4E498">
      <w:start w:val="1"/>
      <w:numFmt w:val="bullet"/>
      <w:lvlText w:val=""/>
      <w:lvlJc w:val="left"/>
      <w:pPr>
        <w:ind w:left="5040" w:hanging="360"/>
      </w:pPr>
      <w:rPr>
        <w:rFonts w:ascii="Symbol" w:hAnsi="Symbol" w:hint="default"/>
      </w:rPr>
    </w:lvl>
    <w:lvl w:ilvl="7" w:tplc="3BE41958">
      <w:start w:val="1"/>
      <w:numFmt w:val="bullet"/>
      <w:lvlText w:val="o"/>
      <w:lvlJc w:val="left"/>
      <w:pPr>
        <w:ind w:left="5760" w:hanging="360"/>
      </w:pPr>
      <w:rPr>
        <w:rFonts w:ascii="Courier New" w:hAnsi="Courier New" w:hint="default"/>
      </w:rPr>
    </w:lvl>
    <w:lvl w:ilvl="8" w:tplc="ADAAC5FA">
      <w:start w:val="1"/>
      <w:numFmt w:val="bullet"/>
      <w:lvlText w:val=""/>
      <w:lvlJc w:val="left"/>
      <w:pPr>
        <w:ind w:left="6480" w:hanging="360"/>
      </w:pPr>
      <w:rPr>
        <w:rFonts w:ascii="Wingdings" w:hAnsi="Wingdings" w:hint="default"/>
      </w:rPr>
    </w:lvl>
  </w:abstractNum>
  <w:abstractNum w:abstractNumId="4" w15:restartNumberingAfterBreak="0">
    <w:nsid w:val="14E95842"/>
    <w:multiLevelType w:val="hybridMultilevel"/>
    <w:tmpl w:val="456C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C08F4"/>
    <w:multiLevelType w:val="hybridMultilevel"/>
    <w:tmpl w:val="57863D50"/>
    <w:lvl w:ilvl="0" w:tplc="D8D29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63E06"/>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7" w15:restartNumberingAfterBreak="0">
    <w:nsid w:val="1BC55712"/>
    <w:multiLevelType w:val="multilevel"/>
    <w:tmpl w:val="6108D9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0A5771"/>
    <w:multiLevelType w:val="hybridMultilevel"/>
    <w:tmpl w:val="1E9CC47A"/>
    <w:lvl w:ilvl="0" w:tplc="4606DC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60AC9"/>
    <w:multiLevelType w:val="hybridMultilevel"/>
    <w:tmpl w:val="22EC03B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A71544"/>
    <w:multiLevelType w:val="multilevel"/>
    <w:tmpl w:val="B6B8330A"/>
    <w:numStyleLink w:val="Style1"/>
  </w:abstractNum>
  <w:abstractNum w:abstractNumId="11" w15:restartNumberingAfterBreak="0">
    <w:nsid w:val="35CC2064"/>
    <w:multiLevelType w:val="hybridMultilevel"/>
    <w:tmpl w:val="C30C5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23DB4"/>
    <w:multiLevelType w:val="hybridMultilevel"/>
    <w:tmpl w:val="62888F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21762"/>
    <w:multiLevelType w:val="hybridMultilevel"/>
    <w:tmpl w:val="5B02E39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78C58F5"/>
    <w:multiLevelType w:val="multilevel"/>
    <w:tmpl w:val="B6B8330A"/>
    <w:styleLink w:val="Style1"/>
    <w:lvl w:ilvl="0">
      <w:start w:val="1"/>
      <w:numFmt w:val="decimal"/>
      <w:lvlText w:val="%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F90E32"/>
    <w:multiLevelType w:val="hybridMultilevel"/>
    <w:tmpl w:val="ACF0EF78"/>
    <w:lvl w:ilvl="0" w:tplc="69622FAC">
      <w:start w:val="1"/>
      <w:numFmt w:val="bullet"/>
      <w:lvlText w:val=""/>
      <w:lvlJc w:val="left"/>
      <w:pPr>
        <w:ind w:left="720" w:hanging="360"/>
      </w:pPr>
      <w:rPr>
        <w:rFonts w:ascii="Symbol" w:hAnsi="Symbol" w:hint="default"/>
      </w:rPr>
    </w:lvl>
    <w:lvl w:ilvl="1" w:tplc="3822E31E">
      <w:start w:val="1"/>
      <w:numFmt w:val="bullet"/>
      <w:lvlText w:val="o"/>
      <w:lvlJc w:val="left"/>
      <w:pPr>
        <w:ind w:left="1440" w:hanging="360"/>
      </w:pPr>
      <w:rPr>
        <w:rFonts w:ascii="Courier New" w:hAnsi="Courier New" w:hint="default"/>
      </w:rPr>
    </w:lvl>
    <w:lvl w:ilvl="2" w:tplc="9BCEB032">
      <w:start w:val="1"/>
      <w:numFmt w:val="bullet"/>
      <w:lvlText w:val=""/>
      <w:lvlJc w:val="left"/>
      <w:pPr>
        <w:ind w:left="2160" w:hanging="360"/>
      </w:pPr>
      <w:rPr>
        <w:rFonts w:ascii="Wingdings" w:hAnsi="Wingdings" w:hint="default"/>
      </w:rPr>
    </w:lvl>
    <w:lvl w:ilvl="3" w:tplc="F5125192">
      <w:start w:val="1"/>
      <w:numFmt w:val="bullet"/>
      <w:lvlText w:val=""/>
      <w:lvlJc w:val="left"/>
      <w:pPr>
        <w:ind w:left="2880" w:hanging="360"/>
      </w:pPr>
      <w:rPr>
        <w:rFonts w:ascii="Symbol" w:hAnsi="Symbol" w:hint="default"/>
      </w:rPr>
    </w:lvl>
    <w:lvl w:ilvl="4" w:tplc="CB82B0EA">
      <w:start w:val="1"/>
      <w:numFmt w:val="bullet"/>
      <w:lvlText w:val="o"/>
      <w:lvlJc w:val="left"/>
      <w:pPr>
        <w:ind w:left="3600" w:hanging="360"/>
      </w:pPr>
      <w:rPr>
        <w:rFonts w:ascii="Courier New" w:hAnsi="Courier New" w:hint="default"/>
      </w:rPr>
    </w:lvl>
    <w:lvl w:ilvl="5" w:tplc="A5C87B6C">
      <w:start w:val="1"/>
      <w:numFmt w:val="bullet"/>
      <w:lvlText w:val=""/>
      <w:lvlJc w:val="left"/>
      <w:pPr>
        <w:ind w:left="4320" w:hanging="360"/>
      </w:pPr>
      <w:rPr>
        <w:rFonts w:ascii="Wingdings" w:hAnsi="Wingdings" w:hint="default"/>
      </w:rPr>
    </w:lvl>
    <w:lvl w:ilvl="6" w:tplc="68CE3BA6">
      <w:start w:val="1"/>
      <w:numFmt w:val="bullet"/>
      <w:lvlText w:val=""/>
      <w:lvlJc w:val="left"/>
      <w:pPr>
        <w:ind w:left="5040" w:hanging="360"/>
      </w:pPr>
      <w:rPr>
        <w:rFonts w:ascii="Symbol" w:hAnsi="Symbol" w:hint="default"/>
      </w:rPr>
    </w:lvl>
    <w:lvl w:ilvl="7" w:tplc="C08A10E4">
      <w:start w:val="1"/>
      <w:numFmt w:val="bullet"/>
      <w:lvlText w:val="o"/>
      <w:lvlJc w:val="left"/>
      <w:pPr>
        <w:ind w:left="5760" w:hanging="360"/>
      </w:pPr>
      <w:rPr>
        <w:rFonts w:ascii="Courier New" w:hAnsi="Courier New" w:hint="default"/>
      </w:rPr>
    </w:lvl>
    <w:lvl w:ilvl="8" w:tplc="5FBAC244">
      <w:start w:val="1"/>
      <w:numFmt w:val="bullet"/>
      <w:lvlText w:val=""/>
      <w:lvlJc w:val="left"/>
      <w:pPr>
        <w:ind w:left="6480" w:hanging="360"/>
      </w:pPr>
      <w:rPr>
        <w:rFonts w:ascii="Wingdings" w:hAnsi="Wingdings" w:hint="default"/>
      </w:r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3CE118A"/>
    <w:multiLevelType w:val="multilevel"/>
    <w:tmpl w:val="B6B8330A"/>
    <w:numStyleLink w:val="Style1"/>
  </w:abstractNum>
  <w:abstractNum w:abstractNumId="19" w15:restartNumberingAfterBreak="0">
    <w:nsid w:val="64F12C08"/>
    <w:multiLevelType w:val="hybridMultilevel"/>
    <w:tmpl w:val="DA8A6612"/>
    <w:lvl w:ilvl="0" w:tplc="4606D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DD15C"/>
    <w:multiLevelType w:val="hybridMultilevel"/>
    <w:tmpl w:val="63AE8922"/>
    <w:lvl w:ilvl="0" w:tplc="4CB05DFE">
      <w:start w:val="1"/>
      <w:numFmt w:val="bullet"/>
      <w:lvlText w:val=""/>
      <w:lvlJc w:val="left"/>
      <w:pPr>
        <w:ind w:left="1080" w:hanging="360"/>
      </w:pPr>
      <w:rPr>
        <w:rFonts w:ascii="Symbol" w:hAnsi="Symbol" w:hint="default"/>
      </w:rPr>
    </w:lvl>
    <w:lvl w:ilvl="1" w:tplc="51268958">
      <w:start w:val="1"/>
      <w:numFmt w:val="bullet"/>
      <w:lvlText w:val="o"/>
      <w:lvlJc w:val="left"/>
      <w:pPr>
        <w:ind w:left="1800" w:hanging="360"/>
      </w:pPr>
      <w:rPr>
        <w:rFonts w:ascii="Courier New" w:hAnsi="Courier New" w:hint="default"/>
      </w:rPr>
    </w:lvl>
    <w:lvl w:ilvl="2" w:tplc="7064293A">
      <w:start w:val="1"/>
      <w:numFmt w:val="bullet"/>
      <w:lvlText w:val=""/>
      <w:lvlJc w:val="left"/>
      <w:pPr>
        <w:ind w:left="2520" w:hanging="360"/>
      </w:pPr>
      <w:rPr>
        <w:rFonts w:ascii="Wingdings" w:hAnsi="Wingdings" w:hint="default"/>
      </w:rPr>
    </w:lvl>
    <w:lvl w:ilvl="3" w:tplc="FD2C06F2">
      <w:start w:val="1"/>
      <w:numFmt w:val="bullet"/>
      <w:lvlText w:val=""/>
      <w:lvlJc w:val="left"/>
      <w:pPr>
        <w:ind w:left="3240" w:hanging="360"/>
      </w:pPr>
      <w:rPr>
        <w:rFonts w:ascii="Symbol" w:hAnsi="Symbol" w:hint="default"/>
      </w:rPr>
    </w:lvl>
    <w:lvl w:ilvl="4" w:tplc="CE46CCE8">
      <w:start w:val="1"/>
      <w:numFmt w:val="bullet"/>
      <w:lvlText w:val="o"/>
      <w:lvlJc w:val="left"/>
      <w:pPr>
        <w:ind w:left="3960" w:hanging="360"/>
      </w:pPr>
      <w:rPr>
        <w:rFonts w:ascii="Courier New" w:hAnsi="Courier New" w:hint="default"/>
      </w:rPr>
    </w:lvl>
    <w:lvl w:ilvl="5" w:tplc="94D07EA8">
      <w:start w:val="1"/>
      <w:numFmt w:val="bullet"/>
      <w:lvlText w:val=""/>
      <w:lvlJc w:val="left"/>
      <w:pPr>
        <w:ind w:left="4680" w:hanging="360"/>
      </w:pPr>
      <w:rPr>
        <w:rFonts w:ascii="Wingdings" w:hAnsi="Wingdings" w:hint="default"/>
      </w:rPr>
    </w:lvl>
    <w:lvl w:ilvl="6" w:tplc="8F10BF68">
      <w:start w:val="1"/>
      <w:numFmt w:val="bullet"/>
      <w:lvlText w:val=""/>
      <w:lvlJc w:val="left"/>
      <w:pPr>
        <w:ind w:left="5400" w:hanging="360"/>
      </w:pPr>
      <w:rPr>
        <w:rFonts w:ascii="Symbol" w:hAnsi="Symbol" w:hint="default"/>
      </w:rPr>
    </w:lvl>
    <w:lvl w:ilvl="7" w:tplc="B224A78A">
      <w:start w:val="1"/>
      <w:numFmt w:val="bullet"/>
      <w:lvlText w:val="o"/>
      <w:lvlJc w:val="left"/>
      <w:pPr>
        <w:ind w:left="6120" w:hanging="360"/>
      </w:pPr>
      <w:rPr>
        <w:rFonts w:ascii="Courier New" w:hAnsi="Courier New" w:hint="default"/>
      </w:rPr>
    </w:lvl>
    <w:lvl w:ilvl="8" w:tplc="D854A94E">
      <w:start w:val="1"/>
      <w:numFmt w:val="bullet"/>
      <w:lvlText w:val=""/>
      <w:lvlJc w:val="left"/>
      <w:pPr>
        <w:ind w:left="6840" w:hanging="360"/>
      </w:pPr>
      <w:rPr>
        <w:rFonts w:ascii="Wingdings" w:hAnsi="Wingdings" w:hint="default"/>
      </w:rPr>
    </w:lvl>
  </w:abstractNum>
  <w:abstractNum w:abstractNumId="21" w15:restartNumberingAfterBreak="0">
    <w:nsid w:val="75DA0FC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6903D8F"/>
    <w:multiLevelType w:val="hybridMultilevel"/>
    <w:tmpl w:val="64822938"/>
    <w:lvl w:ilvl="0" w:tplc="F5067B5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AFD20B"/>
    <w:multiLevelType w:val="multilevel"/>
    <w:tmpl w:val="A036B1C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B2082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7D40A4"/>
    <w:multiLevelType w:val="multilevel"/>
    <w:tmpl w:val="E0B292D0"/>
    <w:lvl w:ilvl="0">
      <w:start w:val="1"/>
      <w:numFmt w:val="decimal"/>
      <w:lvlText w:val="%1"/>
      <w:lvlJc w:val="left"/>
      <w:pPr>
        <w:ind w:left="1440" w:hanging="1440"/>
      </w:pPr>
      <w:rPr>
        <w:rFonts w:hint="default"/>
      </w:rPr>
    </w:lvl>
    <w:lvl w:ilvl="1">
      <w:start w:val="1"/>
      <w:numFmt w:val="lowerLetter"/>
      <w:lvlText w:val="%2."/>
      <w:lvlJc w:val="left"/>
      <w:pPr>
        <w:ind w:left="2520" w:hanging="1440"/>
      </w:pPr>
      <w:rPr>
        <w:rFonts w:hint="default"/>
      </w:rPr>
    </w:lvl>
    <w:lvl w:ilvl="2">
      <w:start w:val="1"/>
      <w:numFmt w:val="lowerRoman"/>
      <w:lvlText w:val="%3."/>
      <w:lvlJc w:val="right"/>
      <w:pPr>
        <w:ind w:left="3600" w:hanging="1440"/>
      </w:pPr>
      <w:rPr>
        <w:rFonts w:hint="default"/>
      </w:rPr>
    </w:lvl>
    <w:lvl w:ilvl="3">
      <w:start w:val="1"/>
      <w:numFmt w:val="decimal"/>
      <w:lvlText w:val="%4."/>
      <w:lvlJc w:val="left"/>
      <w:pPr>
        <w:ind w:left="4680" w:hanging="1440"/>
      </w:pPr>
      <w:rPr>
        <w:rFonts w:hint="default"/>
      </w:rPr>
    </w:lvl>
    <w:lvl w:ilvl="4">
      <w:start w:val="1"/>
      <w:numFmt w:val="lowerLetter"/>
      <w:lvlText w:val="%5."/>
      <w:lvlJc w:val="left"/>
      <w:pPr>
        <w:ind w:left="5760" w:hanging="1440"/>
      </w:pPr>
      <w:rPr>
        <w:rFonts w:hint="default"/>
      </w:rPr>
    </w:lvl>
    <w:lvl w:ilvl="5">
      <w:start w:val="1"/>
      <w:numFmt w:val="lowerRoman"/>
      <w:lvlText w:val="%6."/>
      <w:lvlJc w:val="right"/>
      <w:pPr>
        <w:ind w:left="6840" w:hanging="1440"/>
      </w:pPr>
      <w:rPr>
        <w:rFonts w:hint="default"/>
      </w:rPr>
    </w:lvl>
    <w:lvl w:ilvl="6">
      <w:start w:val="1"/>
      <w:numFmt w:val="decimal"/>
      <w:lvlText w:val="%7."/>
      <w:lvlJc w:val="left"/>
      <w:pPr>
        <w:ind w:left="7920" w:hanging="1440"/>
      </w:pPr>
      <w:rPr>
        <w:rFonts w:hint="default"/>
      </w:rPr>
    </w:lvl>
    <w:lvl w:ilvl="7">
      <w:start w:val="1"/>
      <w:numFmt w:val="lowerLetter"/>
      <w:lvlText w:val="%8."/>
      <w:lvlJc w:val="left"/>
      <w:pPr>
        <w:ind w:left="9000" w:hanging="1440"/>
      </w:pPr>
      <w:rPr>
        <w:rFonts w:hint="default"/>
      </w:rPr>
    </w:lvl>
    <w:lvl w:ilvl="8">
      <w:start w:val="1"/>
      <w:numFmt w:val="lowerRoman"/>
      <w:lvlText w:val="%9."/>
      <w:lvlJc w:val="right"/>
      <w:pPr>
        <w:ind w:left="10080" w:hanging="1440"/>
      </w:pPr>
      <w:rPr>
        <w:rFonts w:hint="default"/>
      </w:rPr>
    </w:lvl>
  </w:abstractNum>
  <w:abstractNum w:abstractNumId="26" w15:restartNumberingAfterBreak="0">
    <w:nsid w:val="7D532B95"/>
    <w:multiLevelType w:val="hybridMultilevel"/>
    <w:tmpl w:val="643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E578D"/>
    <w:multiLevelType w:val="hybridMultilevel"/>
    <w:tmpl w:val="FB36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538517">
    <w:abstractNumId w:val="0"/>
  </w:num>
  <w:num w:numId="2" w16cid:durableId="1023282653">
    <w:abstractNumId w:val="23"/>
  </w:num>
  <w:num w:numId="3" w16cid:durableId="346832087">
    <w:abstractNumId w:val="7"/>
  </w:num>
  <w:num w:numId="4" w16cid:durableId="1554582590">
    <w:abstractNumId w:val="16"/>
  </w:num>
  <w:num w:numId="5" w16cid:durableId="661352598">
    <w:abstractNumId w:val="20"/>
  </w:num>
  <w:num w:numId="6" w16cid:durableId="596257708">
    <w:abstractNumId w:val="17"/>
  </w:num>
  <w:num w:numId="7" w16cid:durableId="454761681">
    <w:abstractNumId w:val="17"/>
    <w:lvlOverride w:ilvl="0">
      <w:startOverride w:val="1"/>
    </w:lvlOverride>
  </w:num>
  <w:num w:numId="8" w16cid:durableId="1445272428">
    <w:abstractNumId w:val="14"/>
  </w:num>
  <w:num w:numId="9" w16cid:durableId="966426059">
    <w:abstractNumId w:val="13"/>
  </w:num>
  <w:num w:numId="10" w16cid:durableId="1484928120">
    <w:abstractNumId w:val="11"/>
  </w:num>
  <w:num w:numId="11" w16cid:durableId="2708452">
    <w:abstractNumId w:val="4"/>
  </w:num>
  <w:num w:numId="12" w16cid:durableId="584728359">
    <w:abstractNumId w:val="27"/>
  </w:num>
  <w:num w:numId="13" w16cid:durableId="227543222">
    <w:abstractNumId w:val="5"/>
  </w:num>
  <w:num w:numId="14" w16cid:durableId="310332288">
    <w:abstractNumId w:val="8"/>
  </w:num>
  <w:num w:numId="15" w16cid:durableId="1877157430">
    <w:abstractNumId w:val="9"/>
  </w:num>
  <w:num w:numId="16" w16cid:durableId="96755123">
    <w:abstractNumId w:val="19"/>
  </w:num>
  <w:num w:numId="17" w16cid:durableId="1084688215">
    <w:abstractNumId w:val="1"/>
  </w:num>
  <w:num w:numId="18" w16cid:durableId="2090039477">
    <w:abstractNumId w:val="15"/>
  </w:num>
  <w:num w:numId="19" w16cid:durableId="1200899651">
    <w:abstractNumId w:val="10"/>
  </w:num>
  <w:num w:numId="20" w16cid:durableId="900671826">
    <w:abstractNumId w:val="18"/>
  </w:num>
  <w:num w:numId="21" w16cid:durableId="2135976205">
    <w:abstractNumId w:val="21"/>
  </w:num>
  <w:num w:numId="22" w16cid:durableId="754980835">
    <w:abstractNumId w:val="6"/>
  </w:num>
  <w:num w:numId="23" w16cid:durableId="822284254">
    <w:abstractNumId w:val="25"/>
  </w:num>
  <w:num w:numId="24" w16cid:durableId="495150303">
    <w:abstractNumId w:val="26"/>
  </w:num>
  <w:num w:numId="25" w16cid:durableId="1561940170">
    <w:abstractNumId w:val="3"/>
  </w:num>
  <w:num w:numId="26" w16cid:durableId="522866342">
    <w:abstractNumId w:val="24"/>
  </w:num>
  <w:num w:numId="27" w16cid:durableId="503323128">
    <w:abstractNumId w:val="2"/>
  </w:num>
  <w:num w:numId="28" w16cid:durableId="1430007551">
    <w:abstractNumId w:val="12"/>
  </w:num>
  <w:num w:numId="29" w16cid:durableId="81587540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28"/>
    <w:rsid w:val="000001AF"/>
    <w:rsid w:val="000008D9"/>
    <w:rsid w:val="00000E0D"/>
    <w:rsid w:val="00001F49"/>
    <w:rsid w:val="00002A75"/>
    <w:rsid w:val="0000394A"/>
    <w:rsid w:val="0000462B"/>
    <w:rsid w:val="000057D3"/>
    <w:rsid w:val="000059F6"/>
    <w:rsid w:val="000069D4"/>
    <w:rsid w:val="00007E3E"/>
    <w:rsid w:val="0001041D"/>
    <w:rsid w:val="000117FC"/>
    <w:rsid w:val="0001280F"/>
    <w:rsid w:val="00013129"/>
    <w:rsid w:val="00014CD2"/>
    <w:rsid w:val="00017256"/>
    <w:rsid w:val="000174AD"/>
    <w:rsid w:val="0002149C"/>
    <w:rsid w:val="00022AD6"/>
    <w:rsid w:val="00023D88"/>
    <w:rsid w:val="00025473"/>
    <w:rsid w:val="00026ED4"/>
    <w:rsid w:val="00027C90"/>
    <w:rsid w:val="00030E61"/>
    <w:rsid w:val="000335FE"/>
    <w:rsid w:val="00033BA4"/>
    <w:rsid w:val="00034E13"/>
    <w:rsid w:val="00035219"/>
    <w:rsid w:val="00036CDB"/>
    <w:rsid w:val="00036D2B"/>
    <w:rsid w:val="0003726E"/>
    <w:rsid w:val="00037CE7"/>
    <w:rsid w:val="00040DD7"/>
    <w:rsid w:val="0004116E"/>
    <w:rsid w:val="00041C09"/>
    <w:rsid w:val="00044619"/>
    <w:rsid w:val="000453DE"/>
    <w:rsid w:val="000466C0"/>
    <w:rsid w:val="00047910"/>
    <w:rsid w:val="00047A1D"/>
    <w:rsid w:val="00050661"/>
    <w:rsid w:val="00050BB6"/>
    <w:rsid w:val="00051CAA"/>
    <w:rsid w:val="00052939"/>
    <w:rsid w:val="00053AAF"/>
    <w:rsid w:val="00054AD1"/>
    <w:rsid w:val="00054CF6"/>
    <w:rsid w:val="00055C0D"/>
    <w:rsid w:val="00056097"/>
    <w:rsid w:val="0005614C"/>
    <w:rsid w:val="00056A53"/>
    <w:rsid w:val="00057CDC"/>
    <w:rsid w:val="000604B9"/>
    <w:rsid w:val="000610F8"/>
    <w:rsid w:val="00061422"/>
    <w:rsid w:val="000614BF"/>
    <w:rsid w:val="00061B11"/>
    <w:rsid w:val="00062CA6"/>
    <w:rsid w:val="00062D2E"/>
    <w:rsid w:val="00064442"/>
    <w:rsid w:val="000647EC"/>
    <w:rsid w:val="00064B4A"/>
    <w:rsid w:val="00065C72"/>
    <w:rsid w:val="0006695B"/>
    <w:rsid w:val="00066EC7"/>
    <w:rsid w:val="00067C8C"/>
    <w:rsid w:val="00067DB2"/>
    <w:rsid w:val="00067FBB"/>
    <w:rsid w:val="00073D05"/>
    <w:rsid w:val="00073E4F"/>
    <w:rsid w:val="00073F75"/>
    <w:rsid w:val="00076D60"/>
    <w:rsid w:val="00076FF4"/>
    <w:rsid w:val="00077427"/>
    <w:rsid w:val="00077D86"/>
    <w:rsid w:val="000804BF"/>
    <w:rsid w:val="00080A6E"/>
    <w:rsid w:val="00080EE9"/>
    <w:rsid w:val="00081B83"/>
    <w:rsid w:val="000821CE"/>
    <w:rsid w:val="000824E1"/>
    <w:rsid w:val="00084AE2"/>
    <w:rsid w:val="00084FB2"/>
    <w:rsid w:val="00085E1E"/>
    <w:rsid w:val="0008680C"/>
    <w:rsid w:val="00086C1F"/>
    <w:rsid w:val="000912D2"/>
    <w:rsid w:val="000914FD"/>
    <w:rsid w:val="00094C06"/>
    <w:rsid w:val="000A01E8"/>
    <w:rsid w:val="000A0911"/>
    <w:rsid w:val="000A0A02"/>
    <w:rsid w:val="000A0BD9"/>
    <w:rsid w:val="000A0F05"/>
    <w:rsid w:val="000A0FBB"/>
    <w:rsid w:val="000A1EAE"/>
    <w:rsid w:val="000A5A4E"/>
    <w:rsid w:val="000A6384"/>
    <w:rsid w:val="000A63CC"/>
    <w:rsid w:val="000A6DE7"/>
    <w:rsid w:val="000A7D55"/>
    <w:rsid w:val="000B10F6"/>
    <w:rsid w:val="000B23B6"/>
    <w:rsid w:val="000B2D61"/>
    <w:rsid w:val="000B3102"/>
    <w:rsid w:val="000B49AD"/>
    <w:rsid w:val="000B4C78"/>
    <w:rsid w:val="000B7786"/>
    <w:rsid w:val="000C12C8"/>
    <w:rsid w:val="000C1DB1"/>
    <w:rsid w:val="000C2C6D"/>
    <w:rsid w:val="000C2E8E"/>
    <w:rsid w:val="000C36C7"/>
    <w:rsid w:val="000C3842"/>
    <w:rsid w:val="000C4840"/>
    <w:rsid w:val="000C523F"/>
    <w:rsid w:val="000C5662"/>
    <w:rsid w:val="000C63C1"/>
    <w:rsid w:val="000C6AD5"/>
    <w:rsid w:val="000C6F16"/>
    <w:rsid w:val="000C7B0F"/>
    <w:rsid w:val="000D0AB8"/>
    <w:rsid w:val="000D0AD2"/>
    <w:rsid w:val="000D30B0"/>
    <w:rsid w:val="000D39E9"/>
    <w:rsid w:val="000D4E2B"/>
    <w:rsid w:val="000D61C8"/>
    <w:rsid w:val="000D6421"/>
    <w:rsid w:val="000E0E7C"/>
    <w:rsid w:val="000E34C5"/>
    <w:rsid w:val="000E54AF"/>
    <w:rsid w:val="000E57FC"/>
    <w:rsid w:val="000E5A28"/>
    <w:rsid w:val="000E6793"/>
    <w:rsid w:val="000E67BE"/>
    <w:rsid w:val="000F0749"/>
    <w:rsid w:val="000F0D9C"/>
    <w:rsid w:val="000F1B4B"/>
    <w:rsid w:val="000F2DED"/>
    <w:rsid w:val="000F3210"/>
    <w:rsid w:val="000F3A26"/>
    <w:rsid w:val="000F3A84"/>
    <w:rsid w:val="000F4159"/>
    <w:rsid w:val="000F5618"/>
    <w:rsid w:val="000F61D7"/>
    <w:rsid w:val="001013ED"/>
    <w:rsid w:val="00102236"/>
    <w:rsid w:val="0010257E"/>
    <w:rsid w:val="00102AEF"/>
    <w:rsid w:val="0010360B"/>
    <w:rsid w:val="00103B36"/>
    <w:rsid w:val="00105584"/>
    <w:rsid w:val="001059FB"/>
    <w:rsid w:val="00107148"/>
    <w:rsid w:val="001112F4"/>
    <w:rsid w:val="001125CE"/>
    <w:rsid w:val="001128E1"/>
    <w:rsid w:val="00112912"/>
    <w:rsid w:val="00113A51"/>
    <w:rsid w:val="00113B3E"/>
    <w:rsid w:val="001140E2"/>
    <w:rsid w:val="001148DE"/>
    <w:rsid w:val="00115953"/>
    <w:rsid w:val="001206CB"/>
    <w:rsid w:val="001207EA"/>
    <w:rsid w:val="001211C8"/>
    <w:rsid w:val="00121A08"/>
    <w:rsid w:val="00122857"/>
    <w:rsid w:val="00125DDD"/>
    <w:rsid w:val="0012744F"/>
    <w:rsid w:val="00130629"/>
    <w:rsid w:val="0013099E"/>
    <w:rsid w:val="00131178"/>
    <w:rsid w:val="0013198C"/>
    <w:rsid w:val="001334EB"/>
    <w:rsid w:val="00133561"/>
    <w:rsid w:val="00133AB6"/>
    <w:rsid w:val="0013687C"/>
    <w:rsid w:val="00137CAA"/>
    <w:rsid w:val="00140078"/>
    <w:rsid w:val="00141EED"/>
    <w:rsid w:val="00141F7B"/>
    <w:rsid w:val="001420B1"/>
    <w:rsid w:val="00142F13"/>
    <w:rsid w:val="0014356C"/>
    <w:rsid w:val="0014504F"/>
    <w:rsid w:val="001455D2"/>
    <w:rsid w:val="00146A8C"/>
    <w:rsid w:val="00147A55"/>
    <w:rsid w:val="00150441"/>
    <w:rsid w:val="00151103"/>
    <w:rsid w:val="001517F6"/>
    <w:rsid w:val="00153885"/>
    <w:rsid w:val="00154E11"/>
    <w:rsid w:val="00156625"/>
    <w:rsid w:val="00156F66"/>
    <w:rsid w:val="001579DE"/>
    <w:rsid w:val="00160659"/>
    <w:rsid w:val="00161073"/>
    <w:rsid w:val="00161178"/>
    <w:rsid w:val="00163271"/>
    <w:rsid w:val="00163467"/>
    <w:rsid w:val="00163AB1"/>
    <w:rsid w:val="00164062"/>
    <w:rsid w:val="00164756"/>
    <w:rsid w:val="0016572C"/>
    <w:rsid w:val="00165EEB"/>
    <w:rsid w:val="0016604D"/>
    <w:rsid w:val="00166D4B"/>
    <w:rsid w:val="0017049E"/>
    <w:rsid w:val="001709FA"/>
    <w:rsid w:val="00172154"/>
    <w:rsid w:val="00172CB1"/>
    <w:rsid w:val="00173661"/>
    <w:rsid w:val="00175DC8"/>
    <w:rsid w:val="001808C6"/>
    <w:rsid w:val="001811F0"/>
    <w:rsid w:val="001813C0"/>
    <w:rsid w:val="00181D9C"/>
    <w:rsid w:val="00182528"/>
    <w:rsid w:val="001828B9"/>
    <w:rsid w:val="00183026"/>
    <w:rsid w:val="00184BAC"/>
    <w:rsid w:val="0018500B"/>
    <w:rsid w:val="00187AB3"/>
    <w:rsid w:val="00190A76"/>
    <w:rsid w:val="00190EBD"/>
    <w:rsid w:val="00191601"/>
    <w:rsid w:val="00191FEA"/>
    <w:rsid w:val="00193332"/>
    <w:rsid w:val="001945AA"/>
    <w:rsid w:val="00196A19"/>
    <w:rsid w:val="00196CE6"/>
    <w:rsid w:val="00197565"/>
    <w:rsid w:val="001A126A"/>
    <w:rsid w:val="001A3162"/>
    <w:rsid w:val="001A3E9B"/>
    <w:rsid w:val="001A4845"/>
    <w:rsid w:val="001A672D"/>
    <w:rsid w:val="001A73E2"/>
    <w:rsid w:val="001A7A8B"/>
    <w:rsid w:val="001B0A25"/>
    <w:rsid w:val="001B26C0"/>
    <w:rsid w:val="001B4AD3"/>
    <w:rsid w:val="001B5E76"/>
    <w:rsid w:val="001B7F51"/>
    <w:rsid w:val="001C1A5A"/>
    <w:rsid w:val="001C42B6"/>
    <w:rsid w:val="001C4CC0"/>
    <w:rsid w:val="001C69CF"/>
    <w:rsid w:val="001D0E3D"/>
    <w:rsid w:val="001D19F8"/>
    <w:rsid w:val="001D1CFA"/>
    <w:rsid w:val="001D2325"/>
    <w:rsid w:val="001D3720"/>
    <w:rsid w:val="001D48D9"/>
    <w:rsid w:val="001D4BBA"/>
    <w:rsid w:val="001D6825"/>
    <w:rsid w:val="001DEF8F"/>
    <w:rsid w:val="001E05A9"/>
    <w:rsid w:val="001E16B6"/>
    <w:rsid w:val="001E33AC"/>
    <w:rsid w:val="001E3C74"/>
    <w:rsid w:val="001E534B"/>
    <w:rsid w:val="001E6089"/>
    <w:rsid w:val="001E64F3"/>
    <w:rsid w:val="001E717E"/>
    <w:rsid w:val="001F128E"/>
    <w:rsid w:val="001F15D6"/>
    <w:rsid w:val="001F16FA"/>
    <w:rsid w:val="001F18BD"/>
    <w:rsid w:val="001F1E9E"/>
    <w:rsid w:val="001F26C9"/>
    <w:rsid w:val="001F2D6A"/>
    <w:rsid w:val="001F5995"/>
    <w:rsid w:val="001F5BFE"/>
    <w:rsid w:val="001F7194"/>
    <w:rsid w:val="001F7BDB"/>
    <w:rsid w:val="00201C90"/>
    <w:rsid w:val="00202DC1"/>
    <w:rsid w:val="002047DB"/>
    <w:rsid w:val="00204E04"/>
    <w:rsid w:val="002050DA"/>
    <w:rsid w:val="00206B59"/>
    <w:rsid w:val="00207088"/>
    <w:rsid w:val="002116EE"/>
    <w:rsid w:val="0021184E"/>
    <w:rsid w:val="0021190E"/>
    <w:rsid w:val="0021293C"/>
    <w:rsid w:val="002142D4"/>
    <w:rsid w:val="00215FC2"/>
    <w:rsid w:val="002160FF"/>
    <w:rsid w:val="00216487"/>
    <w:rsid w:val="00216F7C"/>
    <w:rsid w:val="00217662"/>
    <w:rsid w:val="00217BC9"/>
    <w:rsid w:val="00217DF2"/>
    <w:rsid w:val="00220B8B"/>
    <w:rsid w:val="00221585"/>
    <w:rsid w:val="00221618"/>
    <w:rsid w:val="00221D03"/>
    <w:rsid w:val="002228D8"/>
    <w:rsid w:val="00222EE3"/>
    <w:rsid w:val="002241D8"/>
    <w:rsid w:val="002252A4"/>
    <w:rsid w:val="00225FC6"/>
    <w:rsid w:val="002305F4"/>
    <w:rsid w:val="002309D8"/>
    <w:rsid w:val="00230DB2"/>
    <w:rsid w:val="0023120C"/>
    <w:rsid w:val="00231688"/>
    <w:rsid w:val="00233978"/>
    <w:rsid w:val="0023429F"/>
    <w:rsid w:val="00234388"/>
    <w:rsid w:val="00235F7C"/>
    <w:rsid w:val="00235FCB"/>
    <w:rsid w:val="002360F0"/>
    <w:rsid w:val="00236F7C"/>
    <w:rsid w:val="002373A7"/>
    <w:rsid w:val="00240063"/>
    <w:rsid w:val="002416AE"/>
    <w:rsid w:val="0024281D"/>
    <w:rsid w:val="00243E5D"/>
    <w:rsid w:val="002445B4"/>
    <w:rsid w:val="00245A2A"/>
    <w:rsid w:val="002461CF"/>
    <w:rsid w:val="002467F8"/>
    <w:rsid w:val="00252E3D"/>
    <w:rsid w:val="00255BFB"/>
    <w:rsid w:val="0026262D"/>
    <w:rsid w:val="0026466E"/>
    <w:rsid w:val="00265BE9"/>
    <w:rsid w:val="00265D9F"/>
    <w:rsid w:val="00265F47"/>
    <w:rsid w:val="002662C9"/>
    <w:rsid w:val="0027097B"/>
    <w:rsid w:val="002709AC"/>
    <w:rsid w:val="002709CE"/>
    <w:rsid w:val="00271AAA"/>
    <w:rsid w:val="0027234F"/>
    <w:rsid w:val="00272446"/>
    <w:rsid w:val="002731F6"/>
    <w:rsid w:val="00273D23"/>
    <w:rsid w:val="00274347"/>
    <w:rsid w:val="00274622"/>
    <w:rsid w:val="002751C5"/>
    <w:rsid w:val="00281566"/>
    <w:rsid w:val="0028182A"/>
    <w:rsid w:val="00282B23"/>
    <w:rsid w:val="00282C1B"/>
    <w:rsid w:val="00284717"/>
    <w:rsid w:val="00285513"/>
    <w:rsid w:val="00285873"/>
    <w:rsid w:val="00287393"/>
    <w:rsid w:val="0029073E"/>
    <w:rsid w:val="002917B6"/>
    <w:rsid w:val="0029217D"/>
    <w:rsid w:val="00292EBB"/>
    <w:rsid w:val="00293ED6"/>
    <w:rsid w:val="00293F64"/>
    <w:rsid w:val="00295D7C"/>
    <w:rsid w:val="00295E8F"/>
    <w:rsid w:val="00297320"/>
    <w:rsid w:val="002A091A"/>
    <w:rsid w:val="002A16D2"/>
    <w:rsid w:val="002A4542"/>
    <w:rsid w:val="002A50F1"/>
    <w:rsid w:val="002A7750"/>
    <w:rsid w:val="002A79B1"/>
    <w:rsid w:val="002A7FE2"/>
    <w:rsid w:val="002B13B0"/>
    <w:rsid w:val="002B2F7A"/>
    <w:rsid w:val="002B3F82"/>
    <w:rsid w:val="002B40DC"/>
    <w:rsid w:val="002B54DE"/>
    <w:rsid w:val="002B5A90"/>
    <w:rsid w:val="002B6197"/>
    <w:rsid w:val="002B6735"/>
    <w:rsid w:val="002B6756"/>
    <w:rsid w:val="002C0B25"/>
    <w:rsid w:val="002C1AA9"/>
    <w:rsid w:val="002C2CB1"/>
    <w:rsid w:val="002C4D03"/>
    <w:rsid w:val="002C6384"/>
    <w:rsid w:val="002C68C5"/>
    <w:rsid w:val="002C70F3"/>
    <w:rsid w:val="002C731F"/>
    <w:rsid w:val="002D0628"/>
    <w:rsid w:val="002D085D"/>
    <w:rsid w:val="002D5020"/>
    <w:rsid w:val="002D6523"/>
    <w:rsid w:val="002E14B9"/>
    <w:rsid w:val="002E1B4F"/>
    <w:rsid w:val="002E2C27"/>
    <w:rsid w:val="002E3001"/>
    <w:rsid w:val="002E419D"/>
    <w:rsid w:val="002E445A"/>
    <w:rsid w:val="002E5A62"/>
    <w:rsid w:val="002F1F32"/>
    <w:rsid w:val="002F1FF9"/>
    <w:rsid w:val="002F2E67"/>
    <w:rsid w:val="002F35CC"/>
    <w:rsid w:val="002F38D4"/>
    <w:rsid w:val="002F3E52"/>
    <w:rsid w:val="002F5DB8"/>
    <w:rsid w:val="002F6761"/>
    <w:rsid w:val="002F6977"/>
    <w:rsid w:val="002F6994"/>
    <w:rsid w:val="002F6D32"/>
    <w:rsid w:val="002F6F40"/>
    <w:rsid w:val="002F7CB3"/>
    <w:rsid w:val="003022ED"/>
    <w:rsid w:val="00303199"/>
    <w:rsid w:val="003036AE"/>
    <w:rsid w:val="00303FFC"/>
    <w:rsid w:val="0030588F"/>
    <w:rsid w:val="00305BD5"/>
    <w:rsid w:val="003070EC"/>
    <w:rsid w:val="00310A91"/>
    <w:rsid w:val="00311418"/>
    <w:rsid w:val="00311531"/>
    <w:rsid w:val="0031176D"/>
    <w:rsid w:val="0031315C"/>
    <w:rsid w:val="003133D8"/>
    <w:rsid w:val="00314603"/>
    <w:rsid w:val="00314E1B"/>
    <w:rsid w:val="00315546"/>
    <w:rsid w:val="003155A5"/>
    <w:rsid w:val="003167A2"/>
    <w:rsid w:val="00317246"/>
    <w:rsid w:val="00320A7E"/>
    <w:rsid w:val="0032471E"/>
    <w:rsid w:val="00325765"/>
    <w:rsid w:val="00327F0B"/>
    <w:rsid w:val="0032CB7A"/>
    <w:rsid w:val="00330567"/>
    <w:rsid w:val="00332526"/>
    <w:rsid w:val="00332646"/>
    <w:rsid w:val="0033334F"/>
    <w:rsid w:val="0033404D"/>
    <w:rsid w:val="0033406E"/>
    <w:rsid w:val="00335D0A"/>
    <w:rsid w:val="003364D9"/>
    <w:rsid w:val="00336763"/>
    <w:rsid w:val="00337B2C"/>
    <w:rsid w:val="00340535"/>
    <w:rsid w:val="003409A0"/>
    <w:rsid w:val="003441D4"/>
    <w:rsid w:val="003474B3"/>
    <w:rsid w:val="00350950"/>
    <w:rsid w:val="0035174E"/>
    <w:rsid w:val="00354F13"/>
    <w:rsid w:val="00357008"/>
    <w:rsid w:val="00360469"/>
    <w:rsid w:val="00360F45"/>
    <w:rsid w:val="0036211E"/>
    <w:rsid w:val="00362848"/>
    <w:rsid w:val="00363AB8"/>
    <w:rsid w:val="00366EA8"/>
    <w:rsid w:val="00370E36"/>
    <w:rsid w:val="00370F8E"/>
    <w:rsid w:val="00371B57"/>
    <w:rsid w:val="00371E94"/>
    <w:rsid w:val="0037510E"/>
    <w:rsid w:val="003751CD"/>
    <w:rsid w:val="0037545C"/>
    <w:rsid w:val="00380823"/>
    <w:rsid w:val="00382350"/>
    <w:rsid w:val="003854D7"/>
    <w:rsid w:val="00386A9D"/>
    <w:rsid w:val="00386E0C"/>
    <w:rsid w:val="00390350"/>
    <w:rsid w:val="003909FD"/>
    <w:rsid w:val="00391081"/>
    <w:rsid w:val="003916D4"/>
    <w:rsid w:val="003920E5"/>
    <w:rsid w:val="003950DE"/>
    <w:rsid w:val="00395249"/>
    <w:rsid w:val="003957D9"/>
    <w:rsid w:val="00395D73"/>
    <w:rsid w:val="00395E49"/>
    <w:rsid w:val="0039729B"/>
    <w:rsid w:val="003A0116"/>
    <w:rsid w:val="003A0553"/>
    <w:rsid w:val="003A10AF"/>
    <w:rsid w:val="003A25E6"/>
    <w:rsid w:val="003A3257"/>
    <w:rsid w:val="003A487B"/>
    <w:rsid w:val="003A4EDC"/>
    <w:rsid w:val="003A6AF1"/>
    <w:rsid w:val="003B2789"/>
    <w:rsid w:val="003B332E"/>
    <w:rsid w:val="003B5337"/>
    <w:rsid w:val="003B74AD"/>
    <w:rsid w:val="003C05B6"/>
    <w:rsid w:val="003C1284"/>
    <w:rsid w:val="003C13CE"/>
    <w:rsid w:val="003C1C57"/>
    <w:rsid w:val="003C2E1F"/>
    <w:rsid w:val="003C3104"/>
    <w:rsid w:val="003C4549"/>
    <w:rsid w:val="003C57F7"/>
    <w:rsid w:val="003C5889"/>
    <w:rsid w:val="003C62B3"/>
    <w:rsid w:val="003D19D2"/>
    <w:rsid w:val="003D2779"/>
    <w:rsid w:val="003D2CCB"/>
    <w:rsid w:val="003D2F59"/>
    <w:rsid w:val="003D2FB7"/>
    <w:rsid w:val="003D34FC"/>
    <w:rsid w:val="003D42F8"/>
    <w:rsid w:val="003D4F84"/>
    <w:rsid w:val="003D5116"/>
    <w:rsid w:val="003D6A51"/>
    <w:rsid w:val="003E059B"/>
    <w:rsid w:val="003E05B9"/>
    <w:rsid w:val="003E2518"/>
    <w:rsid w:val="003E39D6"/>
    <w:rsid w:val="003E47AA"/>
    <w:rsid w:val="003E5AC7"/>
    <w:rsid w:val="003E688C"/>
    <w:rsid w:val="003E7CEF"/>
    <w:rsid w:val="003E7FE7"/>
    <w:rsid w:val="003F1F90"/>
    <w:rsid w:val="003F2AAE"/>
    <w:rsid w:val="003F2CBE"/>
    <w:rsid w:val="003F2FD5"/>
    <w:rsid w:val="003F3E8F"/>
    <w:rsid w:val="003F3EF3"/>
    <w:rsid w:val="003F5541"/>
    <w:rsid w:val="003F58B9"/>
    <w:rsid w:val="003F5A01"/>
    <w:rsid w:val="003F5BD6"/>
    <w:rsid w:val="003F661E"/>
    <w:rsid w:val="003F68E9"/>
    <w:rsid w:val="00400B88"/>
    <w:rsid w:val="00401B6A"/>
    <w:rsid w:val="00403546"/>
    <w:rsid w:val="00406CB8"/>
    <w:rsid w:val="00410127"/>
    <w:rsid w:val="00411873"/>
    <w:rsid w:val="0041375E"/>
    <w:rsid w:val="00414C2F"/>
    <w:rsid w:val="00414E4F"/>
    <w:rsid w:val="00415537"/>
    <w:rsid w:val="00417F92"/>
    <w:rsid w:val="004200A7"/>
    <w:rsid w:val="0042358D"/>
    <w:rsid w:val="004240D5"/>
    <w:rsid w:val="004243D1"/>
    <w:rsid w:val="00424DFB"/>
    <w:rsid w:val="00426696"/>
    <w:rsid w:val="00427E16"/>
    <w:rsid w:val="0043024F"/>
    <w:rsid w:val="004303FE"/>
    <w:rsid w:val="004310A6"/>
    <w:rsid w:val="004325CB"/>
    <w:rsid w:val="00434AEC"/>
    <w:rsid w:val="00435222"/>
    <w:rsid w:val="0043522E"/>
    <w:rsid w:val="0043738E"/>
    <w:rsid w:val="00443FF9"/>
    <w:rsid w:val="004445BD"/>
    <w:rsid w:val="00444A50"/>
    <w:rsid w:val="004467CC"/>
    <w:rsid w:val="00446FF4"/>
    <w:rsid w:val="004472B2"/>
    <w:rsid w:val="00447F6E"/>
    <w:rsid w:val="00452639"/>
    <w:rsid w:val="0045498D"/>
    <w:rsid w:val="0045510F"/>
    <w:rsid w:val="0045564D"/>
    <w:rsid w:val="00455B0E"/>
    <w:rsid w:val="0045646B"/>
    <w:rsid w:val="0046109F"/>
    <w:rsid w:val="00461162"/>
    <w:rsid w:val="0046158A"/>
    <w:rsid w:val="0046241C"/>
    <w:rsid w:val="004628AD"/>
    <w:rsid w:val="0046405C"/>
    <w:rsid w:val="00464BC5"/>
    <w:rsid w:val="00466386"/>
    <w:rsid w:val="00466404"/>
    <w:rsid w:val="004665C1"/>
    <w:rsid w:val="004675A6"/>
    <w:rsid w:val="00467BF4"/>
    <w:rsid w:val="00471E57"/>
    <w:rsid w:val="004729DC"/>
    <w:rsid w:val="0047336B"/>
    <w:rsid w:val="0047339B"/>
    <w:rsid w:val="0047357F"/>
    <w:rsid w:val="00476F09"/>
    <w:rsid w:val="00480DB8"/>
    <w:rsid w:val="004816E9"/>
    <w:rsid w:val="0048312C"/>
    <w:rsid w:val="004837C9"/>
    <w:rsid w:val="00483B43"/>
    <w:rsid w:val="00483FF8"/>
    <w:rsid w:val="00484008"/>
    <w:rsid w:val="00485A20"/>
    <w:rsid w:val="00486554"/>
    <w:rsid w:val="00486C62"/>
    <w:rsid w:val="00487368"/>
    <w:rsid w:val="004879C7"/>
    <w:rsid w:val="004912D4"/>
    <w:rsid w:val="00493612"/>
    <w:rsid w:val="004937C6"/>
    <w:rsid w:val="00495181"/>
    <w:rsid w:val="004951A8"/>
    <w:rsid w:val="004971F1"/>
    <w:rsid w:val="00497C2F"/>
    <w:rsid w:val="004A43A1"/>
    <w:rsid w:val="004A4A8C"/>
    <w:rsid w:val="004A4ECF"/>
    <w:rsid w:val="004A76FC"/>
    <w:rsid w:val="004B1EF7"/>
    <w:rsid w:val="004B3A27"/>
    <w:rsid w:val="004B3D32"/>
    <w:rsid w:val="004B3FAD"/>
    <w:rsid w:val="004B50CA"/>
    <w:rsid w:val="004C0331"/>
    <w:rsid w:val="004C2277"/>
    <w:rsid w:val="004C44A5"/>
    <w:rsid w:val="004C50A8"/>
    <w:rsid w:val="004C5749"/>
    <w:rsid w:val="004C640C"/>
    <w:rsid w:val="004C72F5"/>
    <w:rsid w:val="004C73BB"/>
    <w:rsid w:val="004D1CF1"/>
    <w:rsid w:val="004D26FD"/>
    <w:rsid w:val="004D2B33"/>
    <w:rsid w:val="004D467C"/>
    <w:rsid w:val="004D4A76"/>
    <w:rsid w:val="004D7ADA"/>
    <w:rsid w:val="004D7C45"/>
    <w:rsid w:val="004E024D"/>
    <w:rsid w:val="004E181E"/>
    <w:rsid w:val="004E2730"/>
    <w:rsid w:val="004E2C21"/>
    <w:rsid w:val="004E2C85"/>
    <w:rsid w:val="004E3B8C"/>
    <w:rsid w:val="004E56F2"/>
    <w:rsid w:val="004E5D07"/>
    <w:rsid w:val="004E673A"/>
    <w:rsid w:val="004F029F"/>
    <w:rsid w:val="004F2B3C"/>
    <w:rsid w:val="004F2EB2"/>
    <w:rsid w:val="004F55F8"/>
    <w:rsid w:val="004F5F0F"/>
    <w:rsid w:val="005006B1"/>
    <w:rsid w:val="005016F8"/>
    <w:rsid w:val="00501DCA"/>
    <w:rsid w:val="00501DDC"/>
    <w:rsid w:val="0050568B"/>
    <w:rsid w:val="0050580F"/>
    <w:rsid w:val="00506191"/>
    <w:rsid w:val="00507EA6"/>
    <w:rsid w:val="00507F27"/>
    <w:rsid w:val="00511FDF"/>
    <w:rsid w:val="005139AA"/>
    <w:rsid w:val="00513A47"/>
    <w:rsid w:val="00513D00"/>
    <w:rsid w:val="00514BC0"/>
    <w:rsid w:val="00515A77"/>
    <w:rsid w:val="00515B53"/>
    <w:rsid w:val="0051691F"/>
    <w:rsid w:val="0051732D"/>
    <w:rsid w:val="00517749"/>
    <w:rsid w:val="00521033"/>
    <w:rsid w:val="00521236"/>
    <w:rsid w:val="00523227"/>
    <w:rsid w:val="00524EDF"/>
    <w:rsid w:val="00525563"/>
    <w:rsid w:val="00525D4D"/>
    <w:rsid w:val="005267EA"/>
    <w:rsid w:val="005274E1"/>
    <w:rsid w:val="00530E0B"/>
    <w:rsid w:val="00534625"/>
    <w:rsid w:val="005364AE"/>
    <w:rsid w:val="00536A1B"/>
    <w:rsid w:val="00537651"/>
    <w:rsid w:val="005408DF"/>
    <w:rsid w:val="0054146E"/>
    <w:rsid w:val="005415B1"/>
    <w:rsid w:val="00543654"/>
    <w:rsid w:val="0054611E"/>
    <w:rsid w:val="00547C0B"/>
    <w:rsid w:val="00547CCE"/>
    <w:rsid w:val="00547FC1"/>
    <w:rsid w:val="00552411"/>
    <w:rsid w:val="00552703"/>
    <w:rsid w:val="00554635"/>
    <w:rsid w:val="00555047"/>
    <w:rsid w:val="00556297"/>
    <w:rsid w:val="00556A23"/>
    <w:rsid w:val="00557F6D"/>
    <w:rsid w:val="00560ACF"/>
    <w:rsid w:val="00563431"/>
    <w:rsid w:val="005634C7"/>
    <w:rsid w:val="0056653F"/>
    <w:rsid w:val="00570850"/>
    <w:rsid w:val="00573344"/>
    <w:rsid w:val="00574C9D"/>
    <w:rsid w:val="00574ED6"/>
    <w:rsid w:val="00576501"/>
    <w:rsid w:val="00576936"/>
    <w:rsid w:val="0057728E"/>
    <w:rsid w:val="00577D6A"/>
    <w:rsid w:val="00580FEB"/>
    <w:rsid w:val="005814DE"/>
    <w:rsid w:val="00581AB1"/>
    <w:rsid w:val="00581DFF"/>
    <w:rsid w:val="00582889"/>
    <w:rsid w:val="00582E13"/>
    <w:rsid w:val="00583057"/>
    <w:rsid w:val="00583CBA"/>
    <w:rsid w:val="00583F9B"/>
    <w:rsid w:val="005854F6"/>
    <w:rsid w:val="005869DE"/>
    <w:rsid w:val="005874BA"/>
    <w:rsid w:val="00587B96"/>
    <w:rsid w:val="0059001F"/>
    <w:rsid w:val="00590C2F"/>
    <w:rsid w:val="00590E60"/>
    <w:rsid w:val="0059184D"/>
    <w:rsid w:val="0059237E"/>
    <w:rsid w:val="005927A9"/>
    <w:rsid w:val="00594A89"/>
    <w:rsid w:val="005959FA"/>
    <w:rsid w:val="00595C0B"/>
    <w:rsid w:val="0059607B"/>
    <w:rsid w:val="00596316"/>
    <w:rsid w:val="005A12D8"/>
    <w:rsid w:val="005A15E5"/>
    <w:rsid w:val="005A5F74"/>
    <w:rsid w:val="005A64D5"/>
    <w:rsid w:val="005A6AA6"/>
    <w:rsid w:val="005A79E4"/>
    <w:rsid w:val="005A7EA2"/>
    <w:rsid w:val="005B1827"/>
    <w:rsid w:val="005B3032"/>
    <w:rsid w:val="005B43EE"/>
    <w:rsid w:val="005B522E"/>
    <w:rsid w:val="005C2BFA"/>
    <w:rsid w:val="005C2C75"/>
    <w:rsid w:val="005C2D40"/>
    <w:rsid w:val="005C439C"/>
    <w:rsid w:val="005C689C"/>
    <w:rsid w:val="005C716B"/>
    <w:rsid w:val="005D07B8"/>
    <w:rsid w:val="005D1A89"/>
    <w:rsid w:val="005D21E7"/>
    <w:rsid w:val="005D2856"/>
    <w:rsid w:val="005D2D18"/>
    <w:rsid w:val="005D3C79"/>
    <w:rsid w:val="005D41BF"/>
    <w:rsid w:val="005D50E2"/>
    <w:rsid w:val="005D6001"/>
    <w:rsid w:val="005D7436"/>
    <w:rsid w:val="005E00B3"/>
    <w:rsid w:val="005E02F5"/>
    <w:rsid w:val="005E4239"/>
    <w:rsid w:val="005E5C10"/>
    <w:rsid w:val="005E711C"/>
    <w:rsid w:val="005E73D0"/>
    <w:rsid w:val="005E7A00"/>
    <w:rsid w:val="005F0EC5"/>
    <w:rsid w:val="005F1829"/>
    <w:rsid w:val="005F2C78"/>
    <w:rsid w:val="005F4AF3"/>
    <w:rsid w:val="005F562C"/>
    <w:rsid w:val="005F56C0"/>
    <w:rsid w:val="005F5B1B"/>
    <w:rsid w:val="00600295"/>
    <w:rsid w:val="00600770"/>
    <w:rsid w:val="0060156D"/>
    <w:rsid w:val="00602B46"/>
    <w:rsid w:val="006042FE"/>
    <w:rsid w:val="006050C0"/>
    <w:rsid w:val="006060D6"/>
    <w:rsid w:val="006071B6"/>
    <w:rsid w:val="0060727A"/>
    <w:rsid w:val="00610C50"/>
    <w:rsid w:val="00613940"/>
    <w:rsid w:val="006144E4"/>
    <w:rsid w:val="006206E6"/>
    <w:rsid w:val="00620D87"/>
    <w:rsid w:val="00622423"/>
    <w:rsid w:val="00622AEA"/>
    <w:rsid w:val="0062359E"/>
    <w:rsid w:val="00623766"/>
    <w:rsid w:val="006253EC"/>
    <w:rsid w:val="00627E6D"/>
    <w:rsid w:val="0063021F"/>
    <w:rsid w:val="00631452"/>
    <w:rsid w:val="00632015"/>
    <w:rsid w:val="00632CA7"/>
    <w:rsid w:val="006348F3"/>
    <w:rsid w:val="00635938"/>
    <w:rsid w:val="00635FF8"/>
    <w:rsid w:val="00637AD8"/>
    <w:rsid w:val="00637DD7"/>
    <w:rsid w:val="0064090E"/>
    <w:rsid w:val="006411AA"/>
    <w:rsid w:val="0064180A"/>
    <w:rsid w:val="00643BB3"/>
    <w:rsid w:val="00644DC0"/>
    <w:rsid w:val="006458BC"/>
    <w:rsid w:val="00646DA4"/>
    <w:rsid w:val="006478BD"/>
    <w:rsid w:val="00647E22"/>
    <w:rsid w:val="006500A3"/>
    <w:rsid w:val="00650299"/>
    <w:rsid w:val="006507FA"/>
    <w:rsid w:val="00651597"/>
    <w:rsid w:val="006518F7"/>
    <w:rsid w:val="00655704"/>
    <w:rsid w:val="00655FC5"/>
    <w:rsid w:val="00656356"/>
    <w:rsid w:val="006573C0"/>
    <w:rsid w:val="00657F88"/>
    <w:rsid w:val="00662C68"/>
    <w:rsid w:val="00664E56"/>
    <w:rsid w:val="0066522D"/>
    <w:rsid w:val="00665BC5"/>
    <w:rsid w:val="00666D58"/>
    <w:rsid w:val="00673416"/>
    <w:rsid w:val="00674030"/>
    <w:rsid w:val="00675380"/>
    <w:rsid w:val="00675669"/>
    <w:rsid w:val="00675AC2"/>
    <w:rsid w:val="00680DC4"/>
    <w:rsid w:val="00682239"/>
    <w:rsid w:val="00682C55"/>
    <w:rsid w:val="00685B33"/>
    <w:rsid w:val="00686844"/>
    <w:rsid w:val="006872D9"/>
    <w:rsid w:val="006902F0"/>
    <w:rsid w:val="006919C5"/>
    <w:rsid w:val="00691A0A"/>
    <w:rsid w:val="00691ED3"/>
    <w:rsid w:val="00692F67"/>
    <w:rsid w:val="006933E9"/>
    <w:rsid w:val="00693B9B"/>
    <w:rsid w:val="00695925"/>
    <w:rsid w:val="00695996"/>
    <w:rsid w:val="00695E8D"/>
    <w:rsid w:val="00696A38"/>
    <w:rsid w:val="00696B36"/>
    <w:rsid w:val="00696CFF"/>
    <w:rsid w:val="00697147"/>
    <w:rsid w:val="006977BD"/>
    <w:rsid w:val="006A1AFA"/>
    <w:rsid w:val="006A1C69"/>
    <w:rsid w:val="006A2BE0"/>
    <w:rsid w:val="006A4592"/>
    <w:rsid w:val="006A5F84"/>
    <w:rsid w:val="006A714F"/>
    <w:rsid w:val="006A76E5"/>
    <w:rsid w:val="006A7950"/>
    <w:rsid w:val="006B0776"/>
    <w:rsid w:val="006B0B31"/>
    <w:rsid w:val="006B24EA"/>
    <w:rsid w:val="006B33D0"/>
    <w:rsid w:val="006B38F5"/>
    <w:rsid w:val="006B3AEC"/>
    <w:rsid w:val="006B54E5"/>
    <w:rsid w:val="006B7EBE"/>
    <w:rsid w:val="006C009A"/>
    <w:rsid w:val="006C028C"/>
    <w:rsid w:val="006C326B"/>
    <w:rsid w:val="006C3783"/>
    <w:rsid w:val="006C486F"/>
    <w:rsid w:val="006C691A"/>
    <w:rsid w:val="006C740F"/>
    <w:rsid w:val="006D115D"/>
    <w:rsid w:val="006D39F3"/>
    <w:rsid w:val="006D41D2"/>
    <w:rsid w:val="006D54BD"/>
    <w:rsid w:val="006D6500"/>
    <w:rsid w:val="006D65AA"/>
    <w:rsid w:val="006E2258"/>
    <w:rsid w:val="006E51D9"/>
    <w:rsid w:val="006E663A"/>
    <w:rsid w:val="006E6CA7"/>
    <w:rsid w:val="006F47B1"/>
    <w:rsid w:val="006F570D"/>
    <w:rsid w:val="006F5C7A"/>
    <w:rsid w:val="006F639F"/>
    <w:rsid w:val="006F7323"/>
    <w:rsid w:val="006F78AB"/>
    <w:rsid w:val="006F7E15"/>
    <w:rsid w:val="007006CF"/>
    <w:rsid w:val="00704335"/>
    <w:rsid w:val="0070503D"/>
    <w:rsid w:val="00706761"/>
    <w:rsid w:val="00707F5C"/>
    <w:rsid w:val="007106D2"/>
    <w:rsid w:val="00711123"/>
    <w:rsid w:val="00713943"/>
    <w:rsid w:val="00716526"/>
    <w:rsid w:val="00716DF7"/>
    <w:rsid w:val="007172BF"/>
    <w:rsid w:val="00717707"/>
    <w:rsid w:val="00721A3E"/>
    <w:rsid w:val="0072247E"/>
    <w:rsid w:val="007228FC"/>
    <w:rsid w:val="00723C23"/>
    <w:rsid w:val="00724F7A"/>
    <w:rsid w:val="0072599A"/>
    <w:rsid w:val="007269E3"/>
    <w:rsid w:val="00727D12"/>
    <w:rsid w:val="00730A15"/>
    <w:rsid w:val="007345BC"/>
    <w:rsid w:val="0073534B"/>
    <w:rsid w:val="00735C95"/>
    <w:rsid w:val="007377D1"/>
    <w:rsid w:val="00740A26"/>
    <w:rsid w:val="0074230C"/>
    <w:rsid w:val="00745625"/>
    <w:rsid w:val="007462EC"/>
    <w:rsid w:val="00750A13"/>
    <w:rsid w:val="007510D6"/>
    <w:rsid w:val="00751873"/>
    <w:rsid w:val="007518E0"/>
    <w:rsid w:val="00751A66"/>
    <w:rsid w:val="00752B8D"/>
    <w:rsid w:val="0075392F"/>
    <w:rsid w:val="00755B01"/>
    <w:rsid w:val="00756D60"/>
    <w:rsid w:val="00757387"/>
    <w:rsid w:val="007613EB"/>
    <w:rsid w:val="00764559"/>
    <w:rsid w:val="00771B82"/>
    <w:rsid w:val="00771D88"/>
    <w:rsid w:val="00774610"/>
    <w:rsid w:val="00774ECE"/>
    <w:rsid w:val="00775C18"/>
    <w:rsid w:val="0077656D"/>
    <w:rsid w:val="007774ED"/>
    <w:rsid w:val="00781846"/>
    <w:rsid w:val="00781C3B"/>
    <w:rsid w:val="0078279A"/>
    <w:rsid w:val="00783A52"/>
    <w:rsid w:val="007843DB"/>
    <w:rsid w:val="00790A8A"/>
    <w:rsid w:val="00790C7D"/>
    <w:rsid w:val="00790C99"/>
    <w:rsid w:val="00790E82"/>
    <w:rsid w:val="0079102A"/>
    <w:rsid w:val="00791783"/>
    <w:rsid w:val="00791839"/>
    <w:rsid w:val="00795FB6"/>
    <w:rsid w:val="00797DFA"/>
    <w:rsid w:val="007A09C4"/>
    <w:rsid w:val="007A14D2"/>
    <w:rsid w:val="007A1CB7"/>
    <w:rsid w:val="007A23B9"/>
    <w:rsid w:val="007A2827"/>
    <w:rsid w:val="007A2B7F"/>
    <w:rsid w:val="007A4092"/>
    <w:rsid w:val="007A53E4"/>
    <w:rsid w:val="007A5A6F"/>
    <w:rsid w:val="007A6A4D"/>
    <w:rsid w:val="007B21D8"/>
    <w:rsid w:val="007B2AA3"/>
    <w:rsid w:val="007B354B"/>
    <w:rsid w:val="007B37F8"/>
    <w:rsid w:val="007B3EA4"/>
    <w:rsid w:val="007B4EEE"/>
    <w:rsid w:val="007B51D0"/>
    <w:rsid w:val="007B55EA"/>
    <w:rsid w:val="007B59E8"/>
    <w:rsid w:val="007B6465"/>
    <w:rsid w:val="007B653F"/>
    <w:rsid w:val="007B7E86"/>
    <w:rsid w:val="007C156F"/>
    <w:rsid w:val="007C1F60"/>
    <w:rsid w:val="007C2E4B"/>
    <w:rsid w:val="007C2F19"/>
    <w:rsid w:val="007C57CC"/>
    <w:rsid w:val="007C63CD"/>
    <w:rsid w:val="007D07FF"/>
    <w:rsid w:val="007D0EAE"/>
    <w:rsid w:val="007D148A"/>
    <w:rsid w:val="007D264C"/>
    <w:rsid w:val="007D34DC"/>
    <w:rsid w:val="007D3C04"/>
    <w:rsid w:val="007D4693"/>
    <w:rsid w:val="007D4770"/>
    <w:rsid w:val="007D7FDD"/>
    <w:rsid w:val="007E1463"/>
    <w:rsid w:val="007E284F"/>
    <w:rsid w:val="007E2D27"/>
    <w:rsid w:val="007E3994"/>
    <w:rsid w:val="007E3E2A"/>
    <w:rsid w:val="007E7056"/>
    <w:rsid w:val="007E71B0"/>
    <w:rsid w:val="007E7CA6"/>
    <w:rsid w:val="007F1440"/>
    <w:rsid w:val="007F27AB"/>
    <w:rsid w:val="007F2DE7"/>
    <w:rsid w:val="007F4ED3"/>
    <w:rsid w:val="007F64F0"/>
    <w:rsid w:val="007F6DF9"/>
    <w:rsid w:val="007F73D1"/>
    <w:rsid w:val="008001ED"/>
    <w:rsid w:val="00801087"/>
    <w:rsid w:val="008014A0"/>
    <w:rsid w:val="00802BFB"/>
    <w:rsid w:val="00803052"/>
    <w:rsid w:val="0080390A"/>
    <w:rsid w:val="00804436"/>
    <w:rsid w:val="008058D3"/>
    <w:rsid w:val="00806448"/>
    <w:rsid w:val="00811129"/>
    <w:rsid w:val="0081373A"/>
    <w:rsid w:val="00813846"/>
    <w:rsid w:val="00814212"/>
    <w:rsid w:val="00814E0A"/>
    <w:rsid w:val="00815236"/>
    <w:rsid w:val="00815E2C"/>
    <w:rsid w:val="008160C2"/>
    <w:rsid w:val="008167B2"/>
    <w:rsid w:val="0081743E"/>
    <w:rsid w:val="008177F1"/>
    <w:rsid w:val="00817F3A"/>
    <w:rsid w:val="008212DA"/>
    <w:rsid w:val="00822145"/>
    <w:rsid w:val="00822258"/>
    <w:rsid w:val="00822581"/>
    <w:rsid w:val="0082431F"/>
    <w:rsid w:val="008256F5"/>
    <w:rsid w:val="008266E6"/>
    <w:rsid w:val="00827F08"/>
    <w:rsid w:val="008304F3"/>
    <w:rsid w:val="008309DD"/>
    <w:rsid w:val="00831614"/>
    <w:rsid w:val="008321A9"/>
    <w:rsid w:val="0083227A"/>
    <w:rsid w:val="00832327"/>
    <w:rsid w:val="008354F7"/>
    <w:rsid w:val="00836DB0"/>
    <w:rsid w:val="00843070"/>
    <w:rsid w:val="00843198"/>
    <w:rsid w:val="00843666"/>
    <w:rsid w:val="00845E79"/>
    <w:rsid w:val="00846EEB"/>
    <w:rsid w:val="0084775A"/>
    <w:rsid w:val="00847B4B"/>
    <w:rsid w:val="00850625"/>
    <w:rsid w:val="0085160A"/>
    <w:rsid w:val="008536A8"/>
    <w:rsid w:val="00855085"/>
    <w:rsid w:val="008552AB"/>
    <w:rsid w:val="00856748"/>
    <w:rsid w:val="00856B0C"/>
    <w:rsid w:val="00856B18"/>
    <w:rsid w:val="0086007F"/>
    <w:rsid w:val="00860099"/>
    <w:rsid w:val="008605EB"/>
    <w:rsid w:val="00860DDE"/>
    <w:rsid w:val="00862B84"/>
    <w:rsid w:val="00863B14"/>
    <w:rsid w:val="00864230"/>
    <w:rsid w:val="00866900"/>
    <w:rsid w:val="00870592"/>
    <w:rsid w:val="008722F3"/>
    <w:rsid w:val="00872B64"/>
    <w:rsid w:val="00875A25"/>
    <w:rsid w:val="00876A8A"/>
    <w:rsid w:val="0087781F"/>
    <w:rsid w:val="00880009"/>
    <w:rsid w:val="0088128E"/>
    <w:rsid w:val="00881BA1"/>
    <w:rsid w:val="0088270B"/>
    <w:rsid w:val="008828D8"/>
    <w:rsid w:val="00883922"/>
    <w:rsid w:val="00884564"/>
    <w:rsid w:val="00885765"/>
    <w:rsid w:val="00887010"/>
    <w:rsid w:val="00887484"/>
    <w:rsid w:val="008916A2"/>
    <w:rsid w:val="008919E3"/>
    <w:rsid w:val="008950CE"/>
    <w:rsid w:val="00895555"/>
    <w:rsid w:val="008965D1"/>
    <w:rsid w:val="00896AD6"/>
    <w:rsid w:val="008972A1"/>
    <w:rsid w:val="00897502"/>
    <w:rsid w:val="00897E74"/>
    <w:rsid w:val="008A061E"/>
    <w:rsid w:val="008A146D"/>
    <w:rsid w:val="008A2A72"/>
    <w:rsid w:val="008A326E"/>
    <w:rsid w:val="008A3271"/>
    <w:rsid w:val="008A59C6"/>
    <w:rsid w:val="008A5B64"/>
    <w:rsid w:val="008A5C75"/>
    <w:rsid w:val="008A662A"/>
    <w:rsid w:val="008A6BC1"/>
    <w:rsid w:val="008B2F1E"/>
    <w:rsid w:val="008B4BB8"/>
    <w:rsid w:val="008B6DD1"/>
    <w:rsid w:val="008C0BE5"/>
    <w:rsid w:val="008C1431"/>
    <w:rsid w:val="008C2302"/>
    <w:rsid w:val="008C26B8"/>
    <w:rsid w:val="008C3C52"/>
    <w:rsid w:val="008C4E8F"/>
    <w:rsid w:val="008D1238"/>
    <w:rsid w:val="008D1C56"/>
    <w:rsid w:val="008D1EC2"/>
    <w:rsid w:val="008D25A8"/>
    <w:rsid w:val="008D2B04"/>
    <w:rsid w:val="008D632A"/>
    <w:rsid w:val="008D6786"/>
    <w:rsid w:val="008D7003"/>
    <w:rsid w:val="008E01DF"/>
    <w:rsid w:val="008E218E"/>
    <w:rsid w:val="008E2A6C"/>
    <w:rsid w:val="008E2AC2"/>
    <w:rsid w:val="008E6024"/>
    <w:rsid w:val="008E6EB2"/>
    <w:rsid w:val="008F17ED"/>
    <w:rsid w:val="008F208F"/>
    <w:rsid w:val="008F26C1"/>
    <w:rsid w:val="008F4A57"/>
    <w:rsid w:val="009006A4"/>
    <w:rsid w:val="00900ACD"/>
    <w:rsid w:val="00901478"/>
    <w:rsid w:val="009015F7"/>
    <w:rsid w:val="0090383D"/>
    <w:rsid w:val="009045AB"/>
    <w:rsid w:val="00906158"/>
    <w:rsid w:val="00906EE1"/>
    <w:rsid w:val="0090718E"/>
    <w:rsid w:val="009074F1"/>
    <w:rsid w:val="0091065C"/>
    <w:rsid w:val="00910B7D"/>
    <w:rsid w:val="00912BB7"/>
    <w:rsid w:val="00912BBF"/>
    <w:rsid w:val="00912C0A"/>
    <w:rsid w:val="009152D6"/>
    <w:rsid w:val="00915947"/>
    <w:rsid w:val="00915FC9"/>
    <w:rsid w:val="009161EB"/>
    <w:rsid w:val="0091661B"/>
    <w:rsid w:val="00917D22"/>
    <w:rsid w:val="00920C66"/>
    <w:rsid w:val="0092174B"/>
    <w:rsid w:val="009249F8"/>
    <w:rsid w:val="00924FBB"/>
    <w:rsid w:val="009265B0"/>
    <w:rsid w:val="00927590"/>
    <w:rsid w:val="00927A62"/>
    <w:rsid w:val="00927BEA"/>
    <w:rsid w:val="00932326"/>
    <w:rsid w:val="00933588"/>
    <w:rsid w:val="00934B93"/>
    <w:rsid w:val="00934CB6"/>
    <w:rsid w:val="0093574B"/>
    <w:rsid w:val="00936D26"/>
    <w:rsid w:val="009426F3"/>
    <w:rsid w:val="00942A0E"/>
    <w:rsid w:val="00944EDB"/>
    <w:rsid w:val="009454D1"/>
    <w:rsid w:val="0094706E"/>
    <w:rsid w:val="009507C2"/>
    <w:rsid w:val="009509DA"/>
    <w:rsid w:val="00953CEC"/>
    <w:rsid w:val="0095455C"/>
    <w:rsid w:val="00955606"/>
    <w:rsid w:val="0095591B"/>
    <w:rsid w:val="009577FC"/>
    <w:rsid w:val="009616BA"/>
    <w:rsid w:val="0096551A"/>
    <w:rsid w:val="00965E36"/>
    <w:rsid w:val="0096626E"/>
    <w:rsid w:val="009662F7"/>
    <w:rsid w:val="009669CD"/>
    <w:rsid w:val="009734CC"/>
    <w:rsid w:val="0097467B"/>
    <w:rsid w:val="00976CB2"/>
    <w:rsid w:val="00977844"/>
    <w:rsid w:val="00977DF0"/>
    <w:rsid w:val="00980082"/>
    <w:rsid w:val="00980E39"/>
    <w:rsid w:val="00982084"/>
    <w:rsid w:val="00982372"/>
    <w:rsid w:val="009833C7"/>
    <w:rsid w:val="0098391E"/>
    <w:rsid w:val="00990696"/>
    <w:rsid w:val="00991CB0"/>
    <w:rsid w:val="00992439"/>
    <w:rsid w:val="00992E91"/>
    <w:rsid w:val="0099314B"/>
    <w:rsid w:val="009940CD"/>
    <w:rsid w:val="00995963"/>
    <w:rsid w:val="00995DD3"/>
    <w:rsid w:val="0099650E"/>
    <w:rsid w:val="00996E28"/>
    <w:rsid w:val="00997BC0"/>
    <w:rsid w:val="009A0F0A"/>
    <w:rsid w:val="009A122F"/>
    <w:rsid w:val="009A1597"/>
    <w:rsid w:val="009A36B0"/>
    <w:rsid w:val="009A4CA3"/>
    <w:rsid w:val="009A50CB"/>
    <w:rsid w:val="009A6A19"/>
    <w:rsid w:val="009A6EBF"/>
    <w:rsid w:val="009B0EF1"/>
    <w:rsid w:val="009B1821"/>
    <w:rsid w:val="009B36F9"/>
    <w:rsid w:val="009B4AB8"/>
    <w:rsid w:val="009B4C9A"/>
    <w:rsid w:val="009B5C40"/>
    <w:rsid w:val="009B61EB"/>
    <w:rsid w:val="009B6C67"/>
    <w:rsid w:val="009B7C81"/>
    <w:rsid w:val="009C0AA1"/>
    <w:rsid w:val="009C0AA6"/>
    <w:rsid w:val="009C2064"/>
    <w:rsid w:val="009C3203"/>
    <w:rsid w:val="009C586F"/>
    <w:rsid w:val="009C59FE"/>
    <w:rsid w:val="009C6289"/>
    <w:rsid w:val="009C69B8"/>
    <w:rsid w:val="009C7037"/>
    <w:rsid w:val="009C72E5"/>
    <w:rsid w:val="009C7A1D"/>
    <w:rsid w:val="009D0815"/>
    <w:rsid w:val="009D1068"/>
    <w:rsid w:val="009D1697"/>
    <w:rsid w:val="009D1C1A"/>
    <w:rsid w:val="009D3151"/>
    <w:rsid w:val="009D3D8B"/>
    <w:rsid w:val="009D5499"/>
    <w:rsid w:val="009D59B4"/>
    <w:rsid w:val="009D59E3"/>
    <w:rsid w:val="009D795F"/>
    <w:rsid w:val="009E1386"/>
    <w:rsid w:val="009E140B"/>
    <w:rsid w:val="009E25DF"/>
    <w:rsid w:val="009E2F45"/>
    <w:rsid w:val="009E3843"/>
    <w:rsid w:val="009E3A99"/>
    <w:rsid w:val="009E3ABB"/>
    <w:rsid w:val="009E3FFE"/>
    <w:rsid w:val="009E466A"/>
    <w:rsid w:val="009E54F1"/>
    <w:rsid w:val="009E5AE0"/>
    <w:rsid w:val="009E5C99"/>
    <w:rsid w:val="009E766F"/>
    <w:rsid w:val="009F045D"/>
    <w:rsid w:val="009F0941"/>
    <w:rsid w:val="009F1A47"/>
    <w:rsid w:val="009F3382"/>
    <w:rsid w:val="009F3A46"/>
    <w:rsid w:val="009F48AC"/>
    <w:rsid w:val="009F642E"/>
    <w:rsid w:val="009F6520"/>
    <w:rsid w:val="009F7DED"/>
    <w:rsid w:val="00A014F8"/>
    <w:rsid w:val="00A020F6"/>
    <w:rsid w:val="00A02622"/>
    <w:rsid w:val="00A0377F"/>
    <w:rsid w:val="00A04193"/>
    <w:rsid w:val="00A043A3"/>
    <w:rsid w:val="00A04CBC"/>
    <w:rsid w:val="00A07779"/>
    <w:rsid w:val="00A101A0"/>
    <w:rsid w:val="00A1131F"/>
    <w:rsid w:val="00A11612"/>
    <w:rsid w:val="00A1220F"/>
    <w:rsid w:val="00A12F24"/>
    <w:rsid w:val="00A14A1A"/>
    <w:rsid w:val="00A165AB"/>
    <w:rsid w:val="00A17A03"/>
    <w:rsid w:val="00A17BB8"/>
    <w:rsid w:val="00A20413"/>
    <w:rsid w:val="00A20F39"/>
    <w:rsid w:val="00A210E6"/>
    <w:rsid w:val="00A22721"/>
    <w:rsid w:val="00A23DE3"/>
    <w:rsid w:val="00A2565C"/>
    <w:rsid w:val="00A25F47"/>
    <w:rsid w:val="00A31B70"/>
    <w:rsid w:val="00A327A7"/>
    <w:rsid w:val="00A33DF2"/>
    <w:rsid w:val="00A3409E"/>
    <w:rsid w:val="00A35CA0"/>
    <w:rsid w:val="00A36EBD"/>
    <w:rsid w:val="00A4045E"/>
    <w:rsid w:val="00A40582"/>
    <w:rsid w:val="00A407FF"/>
    <w:rsid w:val="00A40BFE"/>
    <w:rsid w:val="00A42303"/>
    <w:rsid w:val="00A4370E"/>
    <w:rsid w:val="00A458B4"/>
    <w:rsid w:val="00A473FB"/>
    <w:rsid w:val="00A4768C"/>
    <w:rsid w:val="00A47AD6"/>
    <w:rsid w:val="00A513A3"/>
    <w:rsid w:val="00A5173C"/>
    <w:rsid w:val="00A52B67"/>
    <w:rsid w:val="00A52B77"/>
    <w:rsid w:val="00A56F36"/>
    <w:rsid w:val="00A60703"/>
    <w:rsid w:val="00A614CB"/>
    <w:rsid w:val="00A61AEF"/>
    <w:rsid w:val="00A63F09"/>
    <w:rsid w:val="00A641E0"/>
    <w:rsid w:val="00A64856"/>
    <w:rsid w:val="00A64B48"/>
    <w:rsid w:val="00A64BEC"/>
    <w:rsid w:val="00A675CC"/>
    <w:rsid w:val="00A70EAD"/>
    <w:rsid w:val="00A717D8"/>
    <w:rsid w:val="00A719EE"/>
    <w:rsid w:val="00A748A8"/>
    <w:rsid w:val="00A768BC"/>
    <w:rsid w:val="00A774AC"/>
    <w:rsid w:val="00A80722"/>
    <w:rsid w:val="00A81A4D"/>
    <w:rsid w:val="00A81C4E"/>
    <w:rsid w:val="00A824CD"/>
    <w:rsid w:val="00A826E2"/>
    <w:rsid w:val="00A87A74"/>
    <w:rsid w:val="00A90456"/>
    <w:rsid w:val="00A9065C"/>
    <w:rsid w:val="00A941C6"/>
    <w:rsid w:val="00A943A6"/>
    <w:rsid w:val="00A95605"/>
    <w:rsid w:val="00A9787A"/>
    <w:rsid w:val="00A97E83"/>
    <w:rsid w:val="00AA0243"/>
    <w:rsid w:val="00AA0DE2"/>
    <w:rsid w:val="00AA1E69"/>
    <w:rsid w:val="00AA32F0"/>
    <w:rsid w:val="00AA47A8"/>
    <w:rsid w:val="00AA5421"/>
    <w:rsid w:val="00AA61E2"/>
    <w:rsid w:val="00AA64B5"/>
    <w:rsid w:val="00AA6AA7"/>
    <w:rsid w:val="00AA7525"/>
    <w:rsid w:val="00AB071B"/>
    <w:rsid w:val="00AB2036"/>
    <w:rsid w:val="00AB288D"/>
    <w:rsid w:val="00AB2D76"/>
    <w:rsid w:val="00AB4A77"/>
    <w:rsid w:val="00AB62E7"/>
    <w:rsid w:val="00AB679A"/>
    <w:rsid w:val="00AB6800"/>
    <w:rsid w:val="00AB6F8F"/>
    <w:rsid w:val="00AC09A1"/>
    <w:rsid w:val="00AC2190"/>
    <w:rsid w:val="00AC2882"/>
    <w:rsid w:val="00AC5651"/>
    <w:rsid w:val="00AC576F"/>
    <w:rsid w:val="00AC61FD"/>
    <w:rsid w:val="00AC7B61"/>
    <w:rsid w:val="00AD040E"/>
    <w:rsid w:val="00AD0AF9"/>
    <w:rsid w:val="00AD15DC"/>
    <w:rsid w:val="00AD1A32"/>
    <w:rsid w:val="00AD20F6"/>
    <w:rsid w:val="00AD2345"/>
    <w:rsid w:val="00AD298D"/>
    <w:rsid w:val="00AD314A"/>
    <w:rsid w:val="00AD3227"/>
    <w:rsid w:val="00AD3D31"/>
    <w:rsid w:val="00AD4F4C"/>
    <w:rsid w:val="00AD525B"/>
    <w:rsid w:val="00AD52F9"/>
    <w:rsid w:val="00AD5636"/>
    <w:rsid w:val="00AD590D"/>
    <w:rsid w:val="00AE020F"/>
    <w:rsid w:val="00AE2D1A"/>
    <w:rsid w:val="00AE5014"/>
    <w:rsid w:val="00AE71CD"/>
    <w:rsid w:val="00AF0305"/>
    <w:rsid w:val="00AF0A4B"/>
    <w:rsid w:val="00AF0F8E"/>
    <w:rsid w:val="00AF173A"/>
    <w:rsid w:val="00AF4680"/>
    <w:rsid w:val="00AF4BA7"/>
    <w:rsid w:val="00B0086D"/>
    <w:rsid w:val="00B00D82"/>
    <w:rsid w:val="00B00F4D"/>
    <w:rsid w:val="00B01546"/>
    <w:rsid w:val="00B0196F"/>
    <w:rsid w:val="00B021F9"/>
    <w:rsid w:val="00B02967"/>
    <w:rsid w:val="00B04077"/>
    <w:rsid w:val="00B0560A"/>
    <w:rsid w:val="00B066A4"/>
    <w:rsid w:val="00B069DB"/>
    <w:rsid w:val="00B07A13"/>
    <w:rsid w:val="00B12EFD"/>
    <w:rsid w:val="00B154F4"/>
    <w:rsid w:val="00B15BDC"/>
    <w:rsid w:val="00B17574"/>
    <w:rsid w:val="00B20522"/>
    <w:rsid w:val="00B2153A"/>
    <w:rsid w:val="00B21C25"/>
    <w:rsid w:val="00B224A1"/>
    <w:rsid w:val="00B2286B"/>
    <w:rsid w:val="00B22F83"/>
    <w:rsid w:val="00B240DB"/>
    <w:rsid w:val="00B24738"/>
    <w:rsid w:val="00B24EB7"/>
    <w:rsid w:val="00B254C8"/>
    <w:rsid w:val="00B2576E"/>
    <w:rsid w:val="00B26CFB"/>
    <w:rsid w:val="00B27F6E"/>
    <w:rsid w:val="00B30A53"/>
    <w:rsid w:val="00B32094"/>
    <w:rsid w:val="00B323A8"/>
    <w:rsid w:val="00B336E1"/>
    <w:rsid w:val="00B35C3D"/>
    <w:rsid w:val="00B35FF4"/>
    <w:rsid w:val="00B360CE"/>
    <w:rsid w:val="00B3665B"/>
    <w:rsid w:val="00B36AE6"/>
    <w:rsid w:val="00B37B85"/>
    <w:rsid w:val="00B37D59"/>
    <w:rsid w:val="00B404C3"/>
    <w:rsid w:val="00B410AF"/>
    <w:rsid w:val="00B41756"/>
    <w:rsid w:val="00B41F72"/>
    <w:rsid w:val="00B4279B"/>
    <w:rsid w:val="00B45FC9"/>
    <w:rsid w:val="00B5169F"/>
    <w:rsid w:val="00B51A49"/>
    <w:rsid w:val="00B5285E"/>
    <w:rsid w:val="00B53DC4"/>
    <w:rsid w:val="00B55495"/>
    <w:rsid w:val="00B56308"/>
    <w:rsid w:val="00B56761"/>
    <w:rsid w:val="00B56E02"/>
    <w:rsid w:val="00B57575"/>
    <w:rsid w:val="00B57972"/>
    <w:rsid w:val="00B601D4"/>
    <w:rsid w:val="00B602D9"/>
    <w:rsid w:val="00B61BE6"/>
    <w:rsid w:val="00B61DD7"/>
    <w:rsid w:val="00B62F51"/>
    <w:rsid w:val="00B6328D"/>
    <w:rsid w:val="00B63EBA"/>
    <w:rsid w:val="00B64226"/>
    <w:rsid w:val="00B64D41"/>
    <w:rsid w:val="00B65277"/>
    <w:rsid w:val="00B66ACB"/>
    <w:rsid w:val="00B704DA"/>
    <w:rsid w:val="00B71A6A"/>
    <w:rsid w:val="00B73666"/>
    <w:rsid w:val="00B755CD"/>
    <w:rsid w:val="00B75C55"/>
    <w:rsid w:val="00B761B4"/>
    <w:rsid w:val="00B7623F"/>
    <w:rsid w:val="00B76258"/>
    <w:rsid w:val="00B76620"/>
    <w:rsid w:val="00B766D8"/>
    <w:rsid w:val="00B76F35"/>
    <w:rsid w:val="00B7707A"/>
    <w:rsid w:val="00B80436"/>
    <w:rsid w:val="00B8063D"/>
    <w:rsid w:val="00B80786"/>
    <w:rsid w:val="00B81138"/>
    <w:rsid w:val="00B81147"/>
    <w:rsid w:val="00B81EC3"/>
    <w:rsid w:val="00B822DD"/>
    <w:rsid w:val="00B824EE"/>
    <w:rsid w:val="00B82664"/>
    <w:rsid w:val="00B8377C"/>
    <w:rsid w:val="00B83B94"/>
    <w:rsid w:val="00B862D0"/>
    <w:rsid w:val="00B87289"/>
    <w:rsid w:val="00B91F3C"/>
    <w:rsid w:val="00B9250D"/>
    <w:rsid w:val="00B927FA"/>
    <w:rsid w:val="00B92E36"/>
    <w:rsid w:val="00B943B4"/>
    <w:rsid w:val="00B94BA6"/>
    <w:rsid w:val="00B95B5A"/>
    <w:rsid w:val="00BA1D37"/>
    <w:rsid w:val="00BA2C95"/>
    <w:rsid w:val="00BA36EE"/>
    <w:rsid w:val="00BB1F8F"/>
    <w:rsid w:val="00BB5494"/>
    <w:rsid w:val="00BB600D"/>
    <w:rsid w:val="00BB7E11"/>
    <w:rsid w:val="00BC2598"/>
    <w:rsid w:val="00BC27CD"/>
    <w:rsid w:val="00BC2887"/>
    <w:rsid w:val="00BC5EB2"/>
    <w:rsid w:val="00BC7CCF"/>
    <w:rsid w:val="00BC7E94"/>
    <w:rsid w:val="00BD1456"/>
    <w:rsid w:val="00BD2249"/>
    <w:rsid w:val="00BD290D"/>
    <w:rsid w:val="00BD2E95"/>
    <w:rsid w:val="00BD3454"/>
    <w:rsid w:val="00BD548A"/>
    <w:rsid w:val="00BD6DC5"/>
    <w:rsid w:val="00BE0901"/>
    <w:rsid w:val="00BE15C9"/>
    <w:rsid w:val="00BE22BE"/>
    <w:rsid w:val="00BE39E5"/>
    <w:rsid w:val="00BE4708"/>
    <w:rsid w:val="00BE470B"/>
    <w:rsid w:val="00BE47D0"/>
    <w:rsid w:val="00BE63B7"/>
    <w:rsid w:val="00BF11AD"/>
    <w:rsid w:val="00BF35D8"/>
    <w:rsid w:val="00BF38AF"/>
    <w:rsid w:val="00BF4878"/>
    <w:rsid w:val="00BF55C2"/>
    <w:rsid w:val="00BF6F68"/>
    <w:rsid w:val="00C02512"/>
    <w:rsid w:val="00C029CA"/>
    <w:rsid w:val="00C03C88"/>
    <w:rsid w:val="00C04BC0"/>
    <w:rsid w:val="00C04C78"/>
    <w:rsid w:val="00C05401"/>
    <w:rsid w:val="00C0672B"/>
    <w:rsid w:val="00C07355"/>
    <w:rsid w:val="00C11D8C"/>
    <w:rsid w:val="00C11F31"/>
    <w:rsid w:val="00C12FEB"/>
    <w:rsid w:val="00C1307A"/>
    <w:rsid w:val="00C14627"/>
    <w:rsid w:val="00C150A2"/>
    <w:rsid w:val="00C2119A"/>
    <w:rsid w:val="00C21533"/>
    <w:rsid w:val="00C22589"/>
    <w:rsid w:val="00C23B6E"/>
    <w:rsid w:val="00C23BE9"/>
    <w:rsid w:val="00C241F3"/>
    <w:rsid w:val="00C258E9"/>
    <w:rsid w:val="00C25957"/>
    <w:rsid w:val="00C25EA5"/>
    <w:rsid w:val="00C33E80"/>
    <w:rsid w:val="00C344B8"/>
    <w:rsid w:val="00C36284"/>
    <w:rsid w:val="00C40213"/>
    <w:rsid w:val="00C41713"/>
    <w:rsid w:val="00C41B0E"/>
    <w:rsid w:val="00C432D3"/>
    <w:rsid w:val="00C43D5C"/>
    <w:rsid w:val="00C43D63"/>
    <w:rsid w:val="00C43D9D"/>
    <w:rsid w:val="00C45A1C"/>
    <w:rsid w:val="00C50803"/>
    <w:rsid w:val="00C53DDA"/>
    <w:rsid w:val="00C54424"/>
    <w:rsid w:val="00C5506A"/>
    <w:rsid w:val="00C552A1"/>
    <w:rsid w:val="00C55593"/>
    <w:rsid w:val="00C55598"/>
    <w:rsid w:val="00C57A91"/>
    <w:rsid w:val="00C60079"/>
    <w:rsid w:val="00C60B99"/>
    <w:rsid w:val="00C615F5"/>
    <w:rsid w:val="00C622D9"/>
    <w:rsid w:val="00C6546E"/>
    <w:rsid w:val="00C661D4"/>
    <w:rsid w:val="00C67176"/>
    <w:rsid w:val="00C70FF7"/>
    <w:rsid w:val="00C7270A"/>
    <w:rsid w:val="00C72773"/>
    <w:rsid w:val="00C72C5F"/>
    <w:rsid w:val="00C74247"/>
    <w:rsid w:val="00C74BB4"/>
    <w:rsid w:val="00C772CB"/>
    <w:rsid w:val="00C7795B"/>
    <w:rsid w:val="00C811B2"/>
    <w:rsid w:val="00C848A7"/>
    <w:rsid w:val="00C84F4A"/>
    <w:rsid w:val="00C850E3"/>
    <w:rsid w:val="00C861E3"/>
    <w:rsid w:val="00C86449"/>
    <w:rsid w:val="00C86B27"/>
    <w:rsid w:val="00C90171"/>
    <w:rsid w:val="00C91D4C"/>
    <w:rsid w:val="00C92582"/>
    <w:rsid w:val="00C949DC"/>
    <w:rsid w:val="00C94A87"/>
    <w:rsid w:val="00C956D9"/>
    <w:rsid w:val="00C960A5"/>
    <w:rsid w:val="00C969BB"/>
    <w:rsid w:val="00CA1651"/>
    <w:rsid w:val="00CA1867"/>
    <w:rsid w:val="00CA19CB"/>
    <w:rsid w:val="00CA2E65"/>
    <w:rsid w:val="00CA3D79"/>
    <w:rsid w:val="00CA54CB"/>
    <w:rsid w:val="00CA550E"/>
    <w:rsid w:val="00CA6E32"/>
    <w:rsid w:val="00CB240B"/>
    <w:rsid w:val="00CB27B5"/>
    <w:rsid w:val="00CB59EE"/>
    <w:rsid w:val="00CB6EE4"/>
    <w:rsid w:val="00CB799D"/>
    <w:rsid w:val="00CC01C2"/>
    <w:rsid w:val="00CC0BB0"/>
    <w:rsid w:val="00CC0E2A"/>
    <w:rsid w:val="00CC10DB"/>
    <w:rsid w:val="00CC12D9"/>
    <w:rsid w:val="00CC140F"/>
    <w:rsid w:val="00CC29B5"/>
    <w:rsid w:val="00CC30E7"/>
    <w:rsid w:val="00CC4A0C"/>
    <w:rsid w:val="00CC4C00"/>
    <w:rsid w:val="00CC503C"/>
    <w:rsid w:val="00CC5DAB"/>
    <w:rsid w:val="00CC5E57"/>
    <w:rsid w:val="00CC69BD"/>
    <w:rsid w:val="00CD1DEE"/>
    <w:rsid w:val="00CD247B"/>
    <w:rsid w:val="00CD29EC"/>
    <w:rsid w:val="00CD6A3E"/>
    <w:rsid w:val="00CD6BC0"/>
    <w:rsid w:val="00CD7875"/>
    <w:rsid w:val="00CD7A3F"/>
    <w:rsid w:val="00CE0A65"/>
    <w:rsid w:val="00CE11BF"/>
    <w:rsid w:val="00CE1B58"/>
    <w:rsid w:val="00CE2A7F"/>
    <w:rsid w:val="00CE48B4"/>
    <w:rsid w:val="00CE6707"/>
    <w:rsid w:val="00CE6F60"/>
    <w:rsid w:val="00CF0CC9"/>
    <w:rsid w:val="00CF1B33"/>
    <w:rsid w:val="00CF21F2"/>
    <w:rsid w:val="00CF25AE"/>
    <w:rsid w:val="00CF3F73"/>
    <w:rsid w:val="00CF4427"/>
    <w:rsid w:val="00CF4877"/>
    <w:rsid w:val="00CF5B43"/>
    <w:rsid w:val="00CF7FAF"/>
    <w:rsid w:val="00D022A0"/>
    <w:rsid w:val="00D02712"/>
    <w:rsid w:val="00D02FB8"/>
    <w:rsid w:val="00D046A7"/>
    <w:rsid w:val="00D04804"/>
    <w:rsid w:val="00D04867"/>
    <w:rsid w:val="00D063D3"/>
    <w:rsid w:val="00D06C70"/>
    <w:rsid w:val="00D078D5"/>
    <w:rsid w:val="00D110A0"/>
    <w:rsid w:val="00D12591"/>
    <w:rsid w:val="00D13B81"/>
    <w:rsid w:val="00D14AF2"/>
    <w:rsid w:val="00D14EC0"/>
    <w:rsid w:val="00D159D7"/>
    <w:rsid w:val="00D16F6E"/>
    <w:rsid w:val="00D214D0"/>
    <w:rsid w:val="00D23ED8"/>
    <w:rsid w:val="00D24081"/>
    <w:rsid w:val="00D24AC1"/>
    <w:rsid w:val="00D271AB"/>
    <w:rsid w:val="00D27B80"/>
    <w:rsid w:val="00D3222C"/>
    <w:rsid w:val="00D3275A"/>
    <w:rsid w:val="00D338E7"/>
    <w:rsid w:val="00D365CD"/>
    <w:rsid w:val="00D37330"/>
    <w:rsid w:val="00D37869"/>
    <w:rsid w:val="00D411D4"/>
    <w:rsid w:val="00D4134E"/>
    <w:rsid w:val="00D42AA6"/>
    <w:rsid w:val="00D43220"/>
    <w:rsid w:val="00D43AE8"/>
    <w:rsid w:val="00D46ABA"/>
    <w:rsid w:val="00D47B95"/>
    <w:rsid w:val="00D51440"/>
    <w:rsid w:val="00D51E4F"/>
    <w:rsid w:val="00D51FF8"/>
    <w:rsid w:val="00D5298B"/>
    <w:rsid w:val="00D52F81"/>
    <w:rsid w:val="00D53E21"/>
    <w:rsid w:val="00D56330"/>
    <w:rsid w:val="00D565BE"/>
    <w:rsid w:val="00D57296"/>
    <w:rsid w:val="00D5787A"/>
    <w:rsid w:val="00D6038F"/>
    <w:rsid w:val="00D61033"/>
    <w:rsid w:val="00D6272E"/>
    <w:rsid w:val="00D63223"/>
    <w:rsid w:val="00D63F7A"/>
    <w:rsid w:val="00D64125"/>
    <w:rsid w:val="00D6546B"/>
    <w:rsid w:val="00D66C39"/>
    <w:rsid w:val="00D71EE4"/>
    <w:rsid w:val="00D72854"/>
    <w:rsid w:val="00D72C76"/>
    <w:rsid w:val="00D73503"/>
    <w:rsid w:val="00D7426C"/>
    <w:rsid w:val="00D75E88"/>
    <w:rsid w:val="00D768BF"/>
    <w:rsid w:val="00D772C7"/>
    <w:rsid w:val="00D77469"/>
    <w:rsid w:val="00D80BAD"/>
    <w:rsid w:val="00D81514"/>
    <w:rsid w:val="00D82115"/>
    <w:rsid w:val="00D82DBA"/>
    <w:rsid w:val="00D82EE8"/>
    <w:rsid w:val="00D83B97"/>
    <w:rsid w:val="00D84D57"/>
    <w:rsid w:val="00D864D6"/>
    <w:rsid w:val="00D87212"/>
    <w:rsid w:val="00D875F4"/>
    <w:rsid w:val="00D92097"/>
    <w:rsid w:val="00D920F7"/>
    <w:rsid w:val="00D93597"/>
    <w:rsid w:val="00D93B73"/>
    <w:rsid w:val="00D95F64"/>
    <w:rsid w:val="00D9642B"/>
    <w:rsid w:val="00D97E54"/>
    <w:rsid w:val="00DA0292"/>
    <w:rsid w:val="00DA193D"/>
    <w:rsid w:val="00DA1B0C"/>
    <w:rsid w:val="00DA535D"/>
    <w:rsid w:val="00DA5747"/>
    <w:rsid w:val="00DA5C20"/>
    <w:rsid w:val="00DA71A8"/>
    <w:rsid w:val="00DB178B"/>
    <w:rsid w:val="00DB1A5E"/>
    <w:rsid w:val="00DB1E6C"/>
    <w:rsid w:val="00DB2EDA"/>
    <w:rsid w:val="00DB334F"/>
    <w:rsid w:val="00DB336A"/>
    <w:rsid w:val="00DB33FF"/>
    <w:rsid w:val="00DB36D1"/>
    <w:rsid w:val="00DB46D4"/>
    <w:rsid w:val="00DB60BC"/>
    <w:rsid w:val="00DB7116"/>
    <w:rsid w:val="00DC0921"/>
    <w:rsid w:val="00DC149C"/>
    <w:rsid w:val="00DC17D3"/>
    <w:rsid w:val="00DC1A3E"/>
    <w:rsid w:val="00DC1E57"/>
    <w:rsid w:val="00DC2B73"/>
    <w:rsid w:val="00DC3566"/>
    <w:rsid w:val="00DC35C0"/>
    <w:rsid w:val="00DC3689"/>
    <w:rsid w:val="00DC486D"/>
    <w:rsid w:val="00DC5274"/>
    <w:rsid w:val="00DC5596"/>
    <w:rsid w:val="00DC5A65"/>
    <w:rsid w:val="00DC5E9A"/>
    <w:rsid w:val="00DC5EAC"/>
    <w:rsid w:val="00DC7B44"/>
    <w:rsid w:val="00DC7DFD"/>
    <w:rsid w:val="00DD045A"/>
    <w:rsid w:val="00DD1A2D"/>
    <w:rsid w:val="00DD1CFA"/>
    <w:rsid w:val="00DD2DBE"/>
    <w:rsid w:val="00DD31B9"/>
    <w:rsid w:val="00DD4112"/>
    <w:rsid w:val="00DD4BED"/>
    <w:rsid w:val="00DD6481"/>
    <w:rsid w:val="00DD76B9"/>
    <w:rsid w:val="00DE0B8E"/>
    <w:rsid w:val="00DE10B2"/>
    <w:rsid w:val="00DE25B7"/>
    <w:rsid w:val="00DE39F0"/>
    <w:rsid w:val="00DE5B90"/>
    <w:rsid w:val="00DE62C5"/>
    <w:rsid w:val="00DF0AF3"/>
    <w:rsid w:val="00DF1D9A"/>
    <w:rsid w:val="00DF2830"/>
    <w:rsid w:val="00DF3968"/>
    <w:rsid w:val="00DF3983"/>
    <w:rsid w:val="00DF3EA9"/>
    <w:rsid w:val="00DF4B21"/>
    <w:rsid w:val="00DF4DA6"/>
    <w:rsid w:val="00DF6917"/>
    <w:rsid w:val="00DF71D7"/>
    <w:rsid w:val="00DF7568"/>
    <w:rsid w:val="00DF7E9F"/>
    <w:rsid w:val="00E00F62"/>
    <w:rsid w:val="00E01A95"/>
    <w:rsid w:val="00E01FEF"/>
    <w:rsid w:val="00E0248D"/>
    <w:rsid w:val="00E02D72"/>
    <w:rsid w:val="00E04014"/>
    <w:rsid w:val="00E067A1"/>
    <w:rsid w:val="00E0687C"/>
    <w:rsid w:val="00E07B53"/>
    <w:rsid w:val="00E07DC7"/>
    <w:rsid w:val="00E12905"/>
    <w:rsid w:val="00E13ADB"/>
    <w:rsid w:val="00E15140"/>
    <w:rsid w:val="00E16459"/>
    <w:rsid w:val="00E17042"/>
    <w:rsid w:val="00E17676"/>
    <w:rsid w:val="00E20769"/>
    <w:rsid w:val="00E207CE"/>
    <w:rsid w:val="00E223FA"/>
    <w:rsid w:val="00E25207"/>
    <w:rsid w:val="00E26349"/>
    <w:rsid w:val="00E2678A"/>
    <w:rsid w:val="00E27D7E"/>
    <w:rsid w:val="00E312D1"/>
    <w:rsid w:val="00E31E8E"/>
    <w:rsid w:val="00E33087"/>
    <w:rsid w:val="00E34026"/>
    <w:rsid w:val="00E3485A"/>
    <w:rsid w:val="00E349D3"/>
    <w:rsid w:val="00E3774B"/>
    <w:rsid w:val="00E37F5D"/>
    <w:rsid w:val="00E40441"/>
    <w:rsid w:val="00E42E13"/>
    <w:rsid w:val="00E442C0"/>
    <w:rsid w:val="00E449ED"/>
    <w:rsid w:val="00E45FC6"/>
    <w:rsid w:val="00E46758"/>
    <w:rsid w:val="00E47759"/>
    <w:rsid w:val="00E50713"/>
    <w:rsid w:val="00E53FFE"/>
    <w:rsid w:val="00E5476C"/>
    <w:rsid w:val="00E54F00"/>
    <w:rsid w:val="00E55B1D"/>
    <w:rsid w:val="00E5634C"/>
    <w:rsid w:val="00E5640B"/>
    <w:rsid w:val="00E56D5C"/>
    <w:rsid w:val="00E57973"/>
    <w:rsid w:val="00E60440"/>
    <w:rsid w:val="00E6257C"/>
    <w:rsid w:val="00E62AD7"/>
    <w:rsid w:val="00E636EB"/>
    <w:rsid w:val="00E63C59"/>
    <w:rsid w:val="00E6446A"/>
    <w:rsid w:val="00E66C8A"/>
    <w:rsid w:val="00E6779A"/>
    <w:rsid w:val="00E70E4A"/>
    <w:rsid w:val="00E710FE"/>
    <w:rsid w:val="00E71B01"/>
    <w:rsid w:val="00E72B0C"/>
    <w:rsid w:val="00E73CCD"/>
    <w:rsid w:val="00E750CA"/>
    <w:rsid w:val="00E75B08"/>
    <w:rsid w:val="00E7630F"/>
    <w:rsid w:val="00E77EB8"/>
    <w:rsid w:val="00E805F7"/>
    <w:rsid w:val="00E80B8A"/>
    <w:rsid w:val="00E81F60"/>
    <w:rsid w:val="00E826AE"/>
    <w:rsid w:val="00E83083"/>
    <w:rsid w:val="00E84762"/>
    <w:rsid w:val="00E853CA"/>
    <w:rsid w:val="00E856AB"/>
    <w:rsid w:val="00E865C6"/>
    <w:rsid w:val="00E87B0B"/>
    <w:rsid w:val="00E903BB"/>
    <w:rsid w:val="00E91678"/>
    <w:rsid w:val="00E9352A"/>
    <w:rsid w:val="00E94E88"/>
    <w:rsid w:val="00E96503"/>
    <w:rsid w:val="00E96DD5"/>
    <w:rsid w:val="00E974D8"/>
    <w:rsid w:val="00E97A18"/>
    <w:rsid w:val="00EA0DD3"/>
    <w:rsid w:val="00EA22A2"/>
    <w:rsid w:val="00EA3D65"/>
    <w:rsid w:val="00EA6836"/>
    <w:rsid w:val="00EA76EF"/>
    <w:rsid w:val="00EB0E34"/>
    <w:rsid w:val="00EB1C0C"/>
    <w:rsid w:val="00EB68FE"/>
    <w:rsid w:val="00EC0F78"/>
    <w:rsid w:val="00EC1FE4"/>
    <w:rsid w:val="00EC2C7E"/>
    <w:rsid w:val="00EC3350"/>
    <w:rsid w:val="00EC3D57"/>
    <w:rsid w:val="00EC46AE"/>
    <w:rsid w:val="00EC6BF5"/>
    <w:rsid w:val="00EC7E98"/>
    <w:rsid w:val="00ED095F"/>
    <w:rsid w:val="00ED0A49"/>
    <w:rsid w:val="00ED12AD"/>
    <w:rsid w:val="00ED1A5F"/>
    <w:rsid w:val="00ED309D"/>
    <w:rsid w:val="00ED360D"/>
    <w:rsid w:val="00ED430A"/>
    <w:rsid w:val="00ED4504"/>
    <w:rsid w:val="00ED4BA1"/>
    <w:rsid w:val="00ED7020"/>
    <w:rsid w:val="00EE01AC"/>
    <w:rsid w:val="00EE1369"/>
    <w:rsid w:val="00EE1B68"/>
    <w:rsid w:val="00EE2C58"/>
    <w:rsid w:val="00EE32EA"/>
    <w:rsid w:val="00EE592F"/>
    <w:rsid w:val="00EE5A9E"/>
    <w:rsid w:val="00EE6083"/>
    <w:rsid w:val="00EE7134"/>
    <w:rsid w:val="00EF1BB5"/>
    <w:rsid w:val="00EF3A21"/>
    <w:rsid w:val="00EF4D6E"/>
    <w:rsid w:val="00EF7567"/>
    <w:rsid w:val="00EF7AE9"/>
    <w:rsid w:val="00F006FC"/>
    <w:rsid w:val="00F00821"/>
    <w:rsid w:val="00F00CD2"/>
    <w:rsid w:val="00F00CFF"/>
    <w:rsid w:val="00F038DA"/>
    <w:rsid w:val="00F03921"/>
    <w:rsid w:val="00F046DF"/>
    <w:rsid w:val="00F05887"/>
    <w:rsid w:val="00F0601B"/>
    <w:rsid w:val="00F10571"/>
    <w:rsid w:val="00F11D6E"/>
    <w:rsid w:val="00F1246C"/>
    <w:rsid w:val="00F20B78"/>
    <w:rsid w:val="00F20BE2"/>
    <w:rsid w:val="00F22879"/>
    <w:rsid w:val="00F23F0F"/>
    <w:rsid w:val="00F251C4"/>
    <w:rsid w:val="00F25662"/>
    <w:rsid w:val="00F25EEC"/>
    <w:rsid w:val="00F26CD6"/>
    <w:rsid w:val="00F312F5"/>
    <w:rsid w:val="00F31A82"/>
    <w:rsid w:val="00F359A0"/>
    <w:rsid w:val="00F37C30"/>
    <w:rsid w:val="00F4074D"/>
    <w:rsid w:val="00F42296"/>
    <w:rsid w:val="00F437E8"/>
    <w:rsid w:val="00F43A6B"/>
    <w:rsid w:val="00F44DC1"/>
    <w:rsid w:val="00F4514B"/>
    <w:rsid w:val="00F45BE3"/>
    <w:rsid w:val="00F50F7B"/>
    <w:rsid w:val="00F5232C"/>
    <w:rsid w:val="00F5260F"/>
    <w:rsid w:val="00F52A9F"/>
    <w:rsid w:val="00F55A6C"/>
    <w:rsid w:val="00F5714E"/>
    <w:rsid w:val="00F603EE"/>
    <w:rsid w:val="00F60738"/>
    <w:rsid w:val="00F61EF1"/>
    <w:rsid w:val="00F61F11"/>
    <w:rsid w:val="00F628CC"/>
    <w:rsid w:val="00F628F7"/>
    <w:rsid w:val="00F64B31"/>
    <w:rsid w:val="00F65A1D"/>
    <w:rsid w:val="00F6D033"/>
    <w:rsid w:val="00F744B0"/>
    <w:rsid w:val="00F74550"/>
    <w:rsid w:val="00F74B9B"/>
    <w:rsid w:val="00F8160C"/>
    <w:rsid w:val="00F8223C"/>
    <w:rsid w:val="00F8266B"/>
    <w:rsid w:val="00F836C1"/>
    <w:rsid w:val="00F854FF"/>
    <w:rsid w:val="00F86B20"/>
    <w:rsid w:val="00F87E0B"/>
    <w:rsid w:val="00F914CB"/>
    <w:rsid w:val="00F9157C"/>
    <w:rsid w:val="00F91F7D"/>
    <w:rsid w:val="00F93D78"/>
    <w:rsid w:val="00F954C6"/>
    <w:rsid w:val="00F96676"/>
    <w:rsid w:val="00F96D79"/>
    <w:rsid w:val="00F97747"/>
    <w:rsid w:val="00FA124A"/>
    <w:rsid w:val="00FA131E"/>
    <w:rsid w:val="00FA14C1"/>
    <w:rsid w:val="00FA1BB5"/>
    <w:rsid w:val="00FA1BFD"/>
    <w:rsid w:val="00FA1F69"/>
    <w:rsid w:val="00FA3022"/>
    <w:rsid w:val="00FA30B6"/>
    <w:rsid w:val="00FA3972"/>
    <w:rsid w:val="00FA39BC"/>
    <w:rsid w:val="00FA4D7C"/>
    <w:rsid w:val="00FA6790"/>
    <w:rsid w:val="00FA6E69"/>
    <w:rsid w:val="00FB1033"/>
    <w:rsid w:val="00FB1B0E"/>
    <w:rsid w:val="00FB311F"/>
    <w:rsid w:val="00FB4DA2"/>
    <w:rsid w:val="00FB52D4"/>
    <w:rsid w:val="00FB5A31"/>
    <w:rsid w:val="00FC08B7"/>
    <w:rsid w:val="00FC08DD"/>
    <w:rsid w:val="00FC2316"/>
    <w:rsid w:val="00FC2CFD"/>
    <w:rsid w:val="00FC2D01"/>
    <w:rsid w:val="00FC41D1"/>
    <w:rsid w:val="00FC564A"/>
    <w:rsid w:val="00FC67E2"/>
    <w:rsid w:val="00FC7D62"/>
    <w:rsid w:val="00FD1265"/>
    <w:rsid w:val="00FD138D"/>
    <w:rsid w:val="00FD165D"/>
    <w:rsid w:val="00FD1698"/>
    <w:rsid w:val="00FD2A2B"/>
    <w:rsid w:val="00FD64EA"/>
    <w:rsid w:val="00FD7945"/>
    <w:rsid w:val="00FE6D51"/>
    <w:rsid w:val="00FE7C01"/>
    <w:rsid w:val="00FF035D"/>
    <w:rsid w:val="00FF068A"/>
    <w:rsid w:val="00FF1A1D"/>
    <w:rsid w:val="00FF1B35"/>
    <w:rsid w:val="00FF30CB"/>
    <w:rsid w:val="00FF33A2"/>
    <w:rsid w:val="00FF35F9"/>
    <w:rsid w:val="00FF4215"/>
    <w:rsid w:val="00FF6FDB"/>
    <w:rsid w:val="018FC0CB"/>
    <w:rsid w:val="01EFA188"/>
    <w:rsid w:val="0201A23C"/>
    <w:rsid w:val="0239FAEB"/>
    <w:rsid w:val="03C07738"/>
    <w:rsid w:val="04229ABA"/>
    <w:rsid w:val="05C11CE2"/>
    <w:rsid w:val="05C26DFF"/>
    <w:rsid w:val="0689DE3D"/>
    <w:rsid w:val="06A8896C"/>
    <w:rsid w:val="076FF16C"/>
    <w:rsid w:val="07AC38A1"/>
    <w:rsid w:val="07C48E72"/>
    <w:rsid w:val="0846DA8E"/>
    <w:rsid w:val="0871C4BA"/>
    <w:rsid w:val="08F11C85"/>
    <w:rsid w:val="08F76782"/>
    <w:rsid w:val="09011D6A"/>
    <w:rsid w:val="09450660"/>
    <w:rsid w:val="09603B9D"/>
    <w:rsid w:val="0A21AE51"/>
    <w:rsid w:val="0A58424C"/>
    <w:rsid w:val="0A744971"/>
    <w:rsid w:val="0AC71EA4"/>
    <w:rsid w:val="0AE1B51E"/>
    <w:rsid w:val="0B2462E4"/>
    <w:rsid w:val="0B796B92"/>
    <w:rsid w:val="0BB4873F"/>
    <w:rsid w:val="0E5CFAA4"/>
    <w:rsid w:val="0E89100A"/>
    <w:rsid w:val="0ED00FE9"/>
    <w:rsid w:val="0FA37DC6"/>
    <w:rsid w:val="0FC113D3"/>
    <w:rsid w:val="0FE3C98A"/>
    <w:rsid w:val="101E4A89"/>
    <w:rsid w:val="105EA8D7"/>
    <w:rsid w:val="10B361BF"/>
    <w:rsid w:val="10CB02F9"/>
    <w:rsid w:val="11162E2F"/>
    <w:rsid w:val="11461C0A"/>
    <w:rsid w:val="11579638"/>
    <w:rsid w:val="115A6AA7"/>
    <w:rsid w:val="11690522"/>
    <w:rsid w:val="1180B281"/>
    <w:rsid w:val="118C5A9E"/>
    <w:rsid w:val="11A67EF4"/>
    <w:rsid w:val="123F8775"/>
    <w:rsid w:val="1361D6E5"/>
    <w:rsid w:val="13634A13"/>
    <w:rsid w:val="137AFEA7"/>
    <w:rsid w:val="1386B32D"/>
    <w:rsid w:val="139C4A02"/>
    <w:rsid w:val="13ABA077"/>
    <w:rsid w:val="13F1628A"/>
    <w:rsid w:val="141F82DD"/>
    <w:rsid w:val="142C6F8A"/>
    <w:rsid w:val="146A0AB6"/>
    <w:rsid w:val="14973D9C"/>
    <w:rsid w:val="14B41F43"/>
    <w:rsid w:val="1532EC56"/>
    <w:rsid w:val="153F2308"/>
    <w:rsid w:val="155E7F12"/>
    <w:rsid w:val="15D96573"/>
    <w:rsid w:val="15EAC023"/>
    <w:rsid w:val="1615B646"/>
    <w:rsid w:val="16208A66"/>
    <w:rsid w:val="164F5A08"/>
    <w:rsid w:val="16DFFF8A"/>
    <w:rsid w:val="16F8323D"/>
    <w:rsid w:val="1711253C"/>
    <w:rsid w:val="174EE846"/>
    <w:rsid w:val="175762A9"/>
    <w:rsid w:val="1780D9D6"/>
    <w:rsid w:val="17C25D2E"/>
    <w:rsid w:val="17DDB565"/>
    <w:rsid w:val="181F8F1F"/>
    <w:rsid w:val="183FFBD2"/>
    <w:rsid w:val="184582F3"/>
    <w:rsid w:val="18C9688A"/>
    <w:rsid w:val="1924B08F"/>
    <w:rsid w:val="1A1BFC0D"/>
    <w:rsid w:val="1A39BB2F"/>
    <w:rsid w:val="1ADCF9AB"/>
    <w:rsid w:val="1B00597E"/>
    <w:rsid w:val="1B5B5AB4"/>
    <w:rsid w:val="1B706CBE"/>
    <w:rsid w:val="1B75ABD6"/>
    <w:rsid w:val="1B8BFDDF"/>
    <w:rsid w:val="1D337F03"/>
    <w:rsid w:val="1DF281ED"/>
    <w:rsid w:val="1DF514FC"/>
    <w:rsid w:val="1E19056F"/>
    <w:rsid w:val="1E9EB923"/>
    <w:rsid w:val="1EB49C9A"/>
    <w:rsid w:val="1F0141C7"/>
    <w:rsid w:val="1F4415EF"/>
    <w:rsid w:val="1F8620B0"/>
    <w:rsid w:val="1FA4AA48"/>
    <w:rsid w:val="1FFAC86E"/>
    <w:rsid w:val="2008B3CD"/>
    <w:rsid w:val="202ACB96"/>
    <w:rsid w:val="20A96AD3"/>
    <w:rsid w:val="20EC7CCF"/>
    <w:rsid w:val="212B3E72"/>
    <w:rsid w:val="21D725B2"/>
    <w:rsid w:val="21EC041D"/>
    <w:rsid w:val="22BAEFA2"/>
    <w:rsid w:val="230AE1F7"/>
    <w:rsid w:val="23673614"/>
    <w:rsid w:val="24095439"/>
    <w:rsid w:val="242F591E"/>
    <w:rsid w:val="25EAEF1B"/>
    <w:rsid w:val="260FC9E2"/>
    <w:rsid w:val="26ADDFF9"/>
    <w:rsid w:val="27304C75"/>
    <w:rsid w:val="27349FC3"/>
    <w:rsid w:val="278C0371"/>
    <w:rsid w:val="279AF3F2"/>
    <w:rsid w:val="28C15249"/>
    <w:rsid w:val="28C5708B"/>
    <w:rsid w:val="28D314E3"/>
    <w:rsid w:val="290777C4"/>
    <w:rsid w:val="29ADB52A"/>
    <w:rsid w:val="29BADD33"/>
    <w:rsid w:val="2A01FC12"/>
    <w:rsid w:val="2A281B54"/>
    <w:rsid w:val="2BE41506"/>
    <w:rsid w:val="2C1AEE32"/>
    <w:rsid w:val="2C9612FF"/>
    <w:rsid w:val="2D477D7D"/>
    <w:rsid w:val="2D86E778"/>
    <w:rsid w:val="2D8BD0C2"/>
    <w:rsid w:val="2D9F5519"/>
    <w:rsid w:val="2DFD9B64"/>
    <w:rsid w:val="2E0DCEFE"/>
    <w:rsid w:val="2E43FD54"/>
    <w:rsid w:val="2E496BAC"/>
    <w:rsid w:val="2EB31419"/>
    <w:rsid w:val="2F001F69"/>
    <w:rsid w:val="30531BFD"/>
    <w:rsid w:val="305B25D8"/>
    <w:rsid w:val="3086D029"/>
    <w:rsid w:val="30B68EAB"/>
    <w:rsid w:val="31637F42"/>
    <w:rsid w:val="31CDF3FA"/>
    <w:rsid w:val="326683F0"/>
    <w:rsid w:val="32C6F743"/>
    <w:rsid w:val="32C78C72"/>
    <w:rsid w:val="32EE3DC1"/>
    <w:rsid w:val="33243958"/>
    <w:rsid w:val="332575C5"/>
    <w:rsid w:val="334FA3CF"/>
    <w:rsid w:val="3354E87D"/>
    <w:rsid w:val="34FDDBA1"/>
    <w:rsid w:val="35380189"/>
    <w:rsid w:val="35AEF8D1"/>
    <w:rsid w:val="364C3CAD"/>
    <w:rsid w:val="36AC6F57"/>
    <w:rsid w:val="3703964B"/>
    <w:rsid w:val="3734D67F"/>
    <w:rsid w:val="3743ED4B"/>
    <w:rsid w:val="3774C1EA"/>
    <w:rsid w:val="37DB6A41"/>
    <w:rsid w:val="37F8302B"/>
    <w:rsid w:val="3822D450"/>
    <w:rsid w:val="388B2B0E"/>
    <w:rsid w:val="3946126C"/>
    <w:rsid w:val="39B041BC"/>
    <w:rsid w:val="39B204C0"/>
    <w:rsid w:val="3A03A915"/>
    <w:rsid w:val="3A20F3D8"/>
    <w:rsid w:val="3A3DD744"/>
    <w:rsid w:val="3A512209"/>
    <w:rsid w:val="3ACACA69"/>
    <w:rsid w:val="3B641E9F"/>
    <w:rsid w:val="3B99BC8F"/>
    <w:rsid w:val="3BABE4F5"/>
    <w:rsid w:val="3BD74083"/>
    <w:rsid w:val="3C428650"/>
    <w:rsid w:val="3C53F8E7"/>
    <w:rsid w:val="3C571E96"/>
    <w:rsid w:val="3C9115F5"/>
    <w:rsid w:val="3CBDD8F3"/>
    <w:rsid w:val="3CD10BC5"/>
    <w:rsid w:val="3CD99ECC"/>
    <w:rsid w:val="3D4AB2EB"/>
    <w:rsid w:val="3D8159A2"/>
    <w:rsid w:val="3D8AD065"/>
    <w:rsid w:val="3D90C5B1"/>
    <w:rsid w:val="3D9A3E53"/>
    <w:rsid w:val="3F35E93F"/>
    <w:rsid w:val="3F4935B8"/>
    <w:rsid w:val="3F8C4713"/>
    <w:rsid w:val="4041AFB9"/>
    <w:rsid w:val="4054EB58"/>
    <w:rsid w:val="408A98EC"/>
    <w:rsid w:val="409C4731"/>
    <w:rsid w:val="40F51CCC"/>
    <w:rsid w:val="4129C17F"/>
    <w:rsid w:val="4181F03D"/>
    <w:rsid w:val="41FBE87E"/>
    <w:rsid w:val="4271FB90"/>
    <w:rsid w:val="4289923F"/>
    <w:rsid w:val="42A48723"/>
    <w:rsid w:val="42D476B9"/>
    <w:rsid w:val="434610B9"/>
    <w:rsid w:val="4357357D"/>
    <w:rsid w:val="445FDB16"/>
    <w:rsid w:val="4477F001"/>
    <w:rsid w:val="453A5C0D"/>
    <w:rsid w:val="4545DDA0"/>
    <w:rsid w:val="45747308"/>
    <w:rsid w:val="461466D9"/>
    <w:rsid w:val="465CADB1"/>
    <w:rsid w:val="4699307F"/>
    <w:rsid w:val="4769D2F0"/>
    <w:rsid w:val="4777BA67"/>
    <w:rsid w:val="479DC4B6"/>
    <w:rsid w:val="47C42CD3"/>
    <w:rsid w:val="47C51E74"/>
    <w:rsid w:val="481052F0"/>
    <w:rsid w:val="4814ED20"/>
    <w:rsid w:val="483127B1"/>
    <w:rsid w:val="485FFCDE"/>
    <w:rsid w:val="4944315A"/>
    <w:rsid w:val="496B2B94"/>
    <w:rsid w:val="496F65FB"/>
    <w:rsid w:val="4975E2AC"/>
    <w:rsid w:val="4A75D485"/>
    <w:rsid w:val="4A811E03"/>
    <w:rsid w:val="4A88E73D"/>
    <w:rsid w:val="4AA4CCDF"/>
    <w:rsid w:val="4AF4E7D5"/>
    <w:rsid w:val="4B030C18"/>
    <w:rsid w:val="4B3F5954"/>
    <w:rsid w:val="4B4FE090"/>
    <w:rsid w:val="4B6435DE"/>
    <w:rsid w:val="4C2A9CD3"/>
    <w:rsid w:val="4C5576F9"/>
    <w:rsid w:val="4D6A1E77"/>
    <w:rsid w:val="4DA5B7C8"/>
    <w:rsid w:val="4DA82425"/>
    <w:rsid w:val="4DF6F745"/>
    <w:rsid w:val="4E5DFF34"/>
    <w:rsid w:val="4EA9148A"/>
    <w:rsid w:val="4EC1E515"/>
    <w:rsid w:val="4ED7D610"/>
    <w:rsid w:val="4EE43BAB"/>
    <w:rsid w:val="4EE43C27"/>
    <w:rsid w:val="4EF3B246"/>
    <w:rsid w:val="4F615156"/>
    <w:rsid w:val="4F63E02D"/>
    <w:rsid w:val="506FF155"/>
    <w:rsid w:val="50A98145"/>
    <w:rsid w:val="5130DE2E"/>
    <w:rsid w:val="52267C0C"/>
    <w:rsid w:val="525A171E"/>
    <w:rsid w:val="528616D9"/>
    <w:rsid w:val="5289052A"/>
    <w:rsid w:val="531355C7"/>
    <w:rsid w:val="53156048"/>
    <w:rsid w:val="53815907"/>
    <w:rsid w:val="53954864"/>
    <w:rsid w:val="53A9595A"/>
    <w:rsid w:val="546AFACE"/>
    <w:rsid w:val="548601A1"/>
    <w:rsid w:val="549CB84A"/>
    <w:rsid w:val="54A435B6"/>
    <w:rsid w:val="550C2BBF"/>
    <w:rsid w:val="55208D46"/>
    <w:rsid w:val="55B38D01"/>
    <w:rsid w:val="55B58713"/>
    <w:rsid w:val="563EEBAA"/>
    <w:rsid w:val="579692D5"/>
    <w:rsid w:val="585C1DBD"/>
    <w:rsid w:val="58C46558"/>
    <w:rsid w:val="590DA0D0"/>
    <w:rsid w:val="598E9754"/>
    <w:rsid w:val="59B21C29"/>
    <w:rsid w:val="59C39F5F"/>
    <w:rsid w:val="5A6CDD91"/>
    <w:rsid w:val="5A8E78BF"/>
    <w:rsid w:val="5AB42EA5"/>
    <w:rsid w:val="5ABCD9AF"/>
    <w:rsid w:val="5ABF0C90"/>
    <w:rsid w:val="5AD3A136"/>
    <w:rsid w:val="5B09AE8C"/>
    <w:rsid w:val="5B0FB228"/>
    <w:rsid w:val="5B5ECF9A"/>
    <w:rsid w:val="5BEA61B1"/>
    <w:rsid w:val="5D0517BE"/>
    <w:rsid w:val="5D26BA0A"/>
    <w:rsid w:val="5D9DDCBC"/>
    <w:rsid w:val="5D9F1BAD"/>
    <w:rsid w:val="5DE20F30"/>
    <w:rsid w:val="5DE2C095"/>
    <w:rsid w:val="5DEB4785"/>
    <w:rsid w:val="5EB6E9CB"/>
    <w:rsid w:val="5EDE680A"/>
    <w:rsid w:val="5FC52799"/>
    <w:rsid w:val="5FC5C459"/>
    <w:rsid w:val="600F6524"/>
    <w:rsid w:val="6083CB8A"/>
    <w:rsid w:val="6177A5A9"/>
    <w:rsid w:val="61D51F96"/>
    <w:rsid w:val="62D55992"/>
    <w:rsid w:val="63C6FB3D"/>
    <w:rsid w:val="63DAD07A"/>
    <w:rsid w:val="65304D0A"/>
    <w:rsid w:val="65384AE0"/>
    <w:rsid w:val="659CAE94"/>
    <w:rsid w:val="65AF7427"/>
    <w:rsid w:val="65C6556C"/>
    <w:rsid w:val="666E96F8"/>
    <w:rsid w:val="66B85DC0"/>
    <w:rsid w:val="675F45A6"/>
    <w:rsid w:val="67CED789"/>
    <w:rsid w:val="689A1C0F"/>
    <w:rsid w:val="68B809A2"/>
    <w:rsid w:val="68CB12B3"/>
    <w:rsid w:val="695242E6"/>
    <w:rsid w:val="69542530"/>
    <w:rsid w:val="6970D9FF"/>
    <w:rsid w:val="698BCA40"/>
    <w:rsid w:val="699D7FF7"/>
    <w:rsid w:val="69BDA1E8"/>
    <w:rsid w:val="6A03FCA0"/>
    <w:rsid w:val="6A7BD8DA"/>
    <w:rsid w:val="6ABBCDC8"/>
    <w:rsid w:val="6B37906A"/>
    <w:rsid w:val="6BBE85BA"/>
    <w:rsid w:val="6CC26AE7"/>
    <w:rsid w:val="6CC72759"/>
    <w:rsid w:val="6D6FC395"/>
    <w:rsid w:val="6DCE1C12"/>
    <w:rsid w:val="6DDA0FC9"/>
    <w:rsid w:val="6E546401"/>
    <w:rsid w:val="6E80AB26"/>
    <w:rsid w:val="6F7D2DF6"/>
    <w:rsid w:val="6FCAB53E"/>
    <w:rsid w:val="6FD47735"/>
    <w:rsid w:val="6FD668E7"/>
    <w:rsid w:val="6FFBA2C8"/>
    <w:rsid w:val="6FFBA6BD"/>
    <w:rsid w:val="702D8E1C"/>
    <w:rsid w:val="70838914"/>
    <w:rsid w:val="708622CD"/>
    <w:rsid w:val="70D7ED83"/>
    <w:rsid w:val="714CD572"/>
    <w:rsid w:val="71851768"/>
    <w:rsid w:val="71F16217"/>
    <w:rsid w:val="7224D9D9"/>
    <w:rsid w:val="724172F2"/>
    <w:rsid w:val="7259BEA2"/>
    <w:rsid w:val="725B0E4C"/>
    <w:rsid w:val="7308C8EE"/>
    <w:rsid w:val="7325B6F7"/>
    <w:rsid w:val="737FAB99"/>
    <w:rsid w:val="7394091D"/>
    <w:rsid w:val="73BB6E93"/>
    <w:rsid w:val="7497020A"/>
    <w:rsid w:val="74C38CA5"/>
    <w:rsid w:val="74CD6979"/>
    <w:rsid w:val="74F9F947"/>
    <w:rsid w:val="756F01AA"/>
    <w:rsid w:val="75FC76B7"/>
    <w:rsid w:val="764C4515"/>
    <w:rsid w:val="7689BCE7"/>
    <w:rsid w:val="76E51C67"/>
    <w:rsid w:val="776CF764"/>
    <w:rsid w:val="785F8148"/>
    <w:rsid w:val="78AF647D"/>
    <w:rsid w:val="78C47BBA"/>
    <w:rsid w:val="78FAA68F"/>
    <w:rsid w:val="7915816E"/>
    <w:rsid w:val="7919AE35"/>
    <w:rsid w:val="797C474B"/>
    <w:rsid w:val="79DE8499"/>
    <w:rsid w:val="79E2F002"/>
    <w:rsid w:val="79F2854E"/>
    <w:rsid w:val="79FCB52F"/>
    <w:rsid w:val="7ADE4106"/>
    <w:rsid w:val="7B4F3F47"/>
    <w:rsid w:val="7BD4EF6B"/>
    <w:rsid w:val="7BD83509"/>
    <w:rsid w:val="7BECEFEE"/>
    <w:rsid w:val="7CEEECE3"/>
    <w:rsid w:val="7CF94159"/>
    <w:rsid w:val="7D4F6E4B"/>
    <w:rsid w:val="7D656F52"/>
    <w:rsid w:val="7DD504FF"/>
    <w:rsid w:val="7DEA9BAE"/>
    <w:rsid w:val="7E033AA9"/>
    <w:rsid w:val="7E0FEF75"/>
    <w:rsid w:val="7E1CF58B"/>
    <w:rsid w:val="7F069EE9"/>
    <w:rsid w:val="7F32B6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23043"/>
  <w15:docId w15:val="{8C737FC8-5992-401B-9A03-65417D97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25DDD"/>
    <w:pPr>
      <w:keepNext/>
      <w:keepLines/>
      <w:numPr>
        <w:numId w:val="26"/>
      </w:numPr>
      <w:spacing w:before="280"/>
      <w:outlineLvl w:val="0"/>
    </w:pPr>
    <w:rPr>
      <w:b/>
      <w:sz w:val="28"/>
    </w:rPr>
  </w:style>
  <w:style w:type="paragraph" w:styleId="Heading2">
    <w:name w:val="heading 2"/>
    <w:basedOn w:val="Heading1"/>
    <w:next w:val="Normal"/>
    <w:link w:val="Heading2Char"/>
    <w:qFormat/>
    <w:rsid w:val="008F208F"/>
    <w:pPr>
      <w:numPr>
        <w:ilvl w:val="1"/>
      </w:numPr>
      <w:spacing w:before="200"/>
      <w:outlineLvl w:val="1"/>
    </w:pPr>
    <w:rPr>
      <w:sz w:val="24"/>
    </w:rPr>
  </w:style>
  <w:style w:type="paragraph" w:styleId="Heading3">
    <w:name w:val="heading 3"/>
    <w:basedOn w:val="Heading1"/>
    <w:next w:val="Normal"/>
    <w:link w:val="Heading3Char"/>
    <w:qFormat/>
    <w:rsid w:val="008F208F"/>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8F208F"/>
    <w:pPr>
      <w:numPr>
        <w:ilvl w:val="3"/>
      </w:numPr>
      <w:outlineLvl w:val="3"/>
    </w:pPr>
  </w:style>
  <w:style w:type="paragraph" w:styleId="Heading5">
    <w:name w:val="heading 5"/>
    <w:basedOn w:val="Heading4"/>
    <w:next w:val="Normal"/>
    <w:link w:val="Heading5Char"/>
    <w:qFormat/>
    <w:rsid w:val="008F208F"/>
    <w:pPr>
      <w:numPr>
        <w:ilvl w:val="4"/>
      </w:numPr>
      <w:outlineLvl w:val="4"/>
    </w:pPr>
  </w:style>
  <w:style w:type="paragraph" w:styleId="Heading6">
    <w:name w:val="heading 6"/>
    <w:basedOn w:val="Heading4"/>
    <w:next w:val="Normal"/>
    <w:link w:val="Heading6Char"/>
    <w:qFormat/>
    <w:rsid w:val="008F208F"/>
    <w:pPr>
      <w:numPr>
        <w:ilvl w:val="5"/>
      </w:numPr>
      <w:outlineLvl w:val="5"/>
    </w:pPr>
  </w:style>
  <w:style w:type="paragraph" w:styleId="Heading7">
    <w:name w:val="heading 7"/>
    <w:basedOn w:val="Heading6"/>
    <w:next w:val="Normal"/>
    <w:link w:val="Heading7Char"/>
    <w:qFormat/>
    <w:rsid w:val="008F208F"/>
    <w:pPr>
      <w:numPr>
        <w:ilvl w:val="6"/>
      </w:numPr>
      <w:outlineLvl w:val="6"/>
    </w:pPr>
  </w:style>
  <w:style w:type="paragraph" w:styleId="Heading8">
    <w:name w:val="heading 8"/>
    <w:basedOn w:val="Heading6"/>
    <w:next w:val="Normal"/>
    <w:link w:val="Heading8Char"/>
    <w:qFormat/>
    <w:rsid w:val="008F208F"/>
    <w:pPr>
      <w:numPr>
        <w:ilvl w:val="7"/>
      </w:numPr>
      <w:outlineLvl w:val="7"/>
    </w:pPr>
  </w:style>
  <w:style w:type="paragraph" w:styleId="Heading9">
    <w:name w:val="heading 9"/>
    <w:basedOn w:val="Heading6"/>
    <w:next w:val="Normal"/>
    <w:link w:val="Heading9Char"/>
    <w:qFormat/>
    <w:rsid w:val="008F208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DDD"/>
    <w:rPr>
      <w:rFonts w:ascii="Times New Roman" w:hAnsi="Times New Roman"/>
      <w:b/>
      <w:sz w:val="28"/>
      <w:lang w:val="en-GB" w:eastAsia="en-US"/>
    </w:rPr>
  </w:style>
  <w:style w:type="character" w:customStyle="1" w:styleId="Heading2Char">
    <w:name w:val="Heading 2 Char"/>
    <w:basedOn w:val="DefaultParagraphFont"/>
    <w:link w:val="Heading2"/>
    <w:rsid w:val="002C70F3"/>
    <w:rPr>
      <w:rFonts w:ascii="Times New Roman" w:hAnsi="Times New Roman"/>
      <w:b/>
      <w:sz w:val="24"/>
      <w:lang w:val="en-GB" w:eastAsia="en-US"/>
    </w:rPr>
  </w:style>
  <w:style w:type="character" w:customStyle="1" w:styleId="Heading3Char">
    <w:name w:val="Heading 3 Char"/>
    <w:basedOn w:val="DefaultParagraphFont"/>
    <w:link w:val="Heading3"/>
    <w:rsid w:val="002C70F3"/>
    <w:rPr>
      <w:rFonts w:ascii="Times New Roman" w:hAnsi="Times New Roman"/>
      <w:b/>
      <w:sz w:val="24"/>
      <w:lang w:val="en-GB" w:eastAsia="en-US"/>
    </w:rPr>
  </w:style>
  <w:style w:type="character" w:customStyle="1" w:styleId="Heading4Char">
    <w:name w:val="Heading 4 Char"/>
    <w:basedOn w:val="DefaultParagraphFont"/>
    <w:link w:val="Heading4"/>
    <w:rsid w:val="002C70F3"/>
    <w:rPr>
      <w:rFonts w:ascii="Times New Roman" w:hAnsi="Times New Roman"/>
      <w:b/>
      <w:sz w:val="24"/>
      <w:lang w:val="en-GB" w:eastAsia="en-US"/>
    </w:rPr>
  </w:style>
  <w:style w:type="character" w:customStyle="1" w:styleId="Heading5Char">
    <w:name w:val="Heading 5 Char"/>
    <w:basedOn w:val="DefaultParagraphFont"/>
    <w:link w:val="Heading5"/>
    <w:rsid w:val="002C70F3"/>
    <w:rPr>
      <w:rFonts w:ascii="Times New Roman" w:hAnsi="Times New Roman"/>
      <w:b/>
      <w:sz w:val="24"/>
      <w:lang w:val="en-GB" w:eastAsia="en-US"/>
    </w:rPr>
  </w:style>
  <w:style w:type="character" w:customStyle="1" w:styleId="Heading6Char">
    <w:name w:val="Heading 6 Char"/>
    <w:basedOn w:val="DefaultParagraphFont"/>
    <w:link w:val="Heading6"/>
    <w:rsid w:val="002C70F3"/>
    <w:rPr>
      <w:rFonts w:ascii="Times New Roman" w:hAnsi="Times New Roman"/>
      <w:b/>
      <w:sz w:val="24"/>
      <w:lang w:val="en-GB" w:eastAsia="en-US"/>
    </w:rPr>
  </w:style>
  <w:style w:type="character" w:customStyle="1" w:styleId="Heading7Char">
    <w:name w:val="Heading 7 Char"/>
    <w:basedOn w:val="DefaultParagraphFont"/>
    <w:link w:val="Heading7"/>
    <w:rsid w:val="002C70F3"/>
    <w:rPr>
      <w:rFonts w:ascii="Times New Roman" w:hAnsi="Times New Roman"/>
      <w:b/>
      <w:sz w:val="24"/>
      <w:lang w:val="en-GB" w:eastAsia="en-US"/>
    </w:rPr>
  </w:style>
  <w:style w:type="character" w:customStyle="1" w:styleId="Heading8Char">
    <w:name w:val="Heading 8 Char"/>
    <w:basedOn w:val="DefaultParagraphFont"/>
    <w:link w:val="Heading8"/>
    <w:rsid w:val="002C70F3"/>
    <w:rPr>
      <w:rFonts w:ascii="Times New Roman" w:hAnsi="Times New Roman"/>
      <w:b/>
      <w:sz w:val="24"/>
      <w:lang w:val="en-GB" w:eastAsia="en-US"/>
    </w:rPr>
  </w:style>
  <w:style w:type="character" w:customStyle="1" w:styleId="Heading9Char">
    <w:name w:val="Heading 9 Char"/>
    <w:basedOn w:val="DefaultParagraphFont"/>
    <w:link w:val="Heading9"/>
    <w:rsid w:val="002C70F3"/>
    <w:rPr>
      <w:rFonts w:ascii="Times New Roman" w:hAnsi="Times New Roman"/>
      <w:b/>
      <w:sz w:val="24"/>
      <w:lang w:val="en-GB" w:eastAsia="en-US"/>
    </w:rPr>
  </w:style>
  <w:style w:type="paragraph" w:customStyle="1" w:styleId="Normalaftertitle">
    <w:name w:val="Normal_after_title"/>
    <w:basedOn w:val="Normal"/>
    <w:next w:val="Normal"/>
    <w:link w:val="NormalaftertitleChar"/>
    <w:rsid w:val="00F359A0"/>
    <w:pPr>
      <w:spacing w:before="360"/>
    </w:pPr>
    <w:rPr>
      <w:lang w:val="fr-FR" w:eastAsia="zh-CN"/>
    </w:rPr>
  </w:style>
  <w:style w:type="character" w:customStyle="1" w:styleId="NormalaftertitleChar">
    <w:name w:val="Normal_after_title Char"/>
    <w:basedOn w:val="DefaultParagraphFont"/>
    <w:link w:val="Normalaftertitle"/>
    <w:locked/>
    <w:rsid w:val="00F359A0"/>
    <w:rPr>
      <w:rFonts w:ascii="Times New Roman" w:hAnsi="Times New Roman"/>
      <w:sz w:val="24"/>
      <w:lang w:val="fr-FR"/>
    </w:rPr>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2C70F3"/>
    <w:rPr>
      <w:rFonts w:ascii="Times New Roman" w:hAnsi="Times New Roman"/>
      <w:sz w:val="24"/>
      <w:lang w:val="en-GB" w:eastAsia="en-US"/>
    </w:rPr>
  </w:style>
  <w:style w:type="paragraph" w:styleId="NormalIndent">
    <w:name w:val="Normal Indent"/>
    <w:basedOn w:val="Normal"/>
    <w:rsid w:val="008F208F"/>
    <w:pPr>
      <w:ind w:left="1134"/>
    </w:p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qFormat/>
    <w:locked/>
    <w:rsid w:val="002C70F3"/>
    <w:rPr>
      <w:rFonts w:ascii="Times New Roman" w:hAnsi="Times New Roman"/>
      <w:lang w:val="en-GB" w:eastAsia="en-US"/>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character" w:customStyle="1" w:styleId="FigureNoChar">
    <w:name w:val="Figure_No Char"/>
    <w:link w:val="FigureNo"/>
    <w:locked/>
    <w:rsid w:val="002C70F3"/>
    <w:rPr>
      <w:rFonts w:ascii="Times New Roman" w:hAnsi="Times New Roman"/>
      <w:caps/>
      <w:lang w:val="en-GB" w:eastAsia="en-US"/>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uiPriority w:val="99"/>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8F208F"/>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rsid w:val="008F208F"/>
    <w:rPr>
      <w:rFonts w:ascii="Times New Roman" w:hAnsi="Times New Roman"/>
      <w:sz w:val="24"/>
      <w:lang w:val="en-GB" w:eastAsia="en-US"/>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AnnexNo">
    <w:name w:val="Annex_No"/>
    <w:basedOn w:val="Normal"/>
    <w:next w:val="Normal"/>
    <w:link w:val="AnnexNoCar"/>
    <w:rsid w:val="008F208F"/>
    <w:pPr>
      <w:keepNext/>
      <w:keepLines/>
      <w:spacing w:before="480" w:after="80"/>
      <w:jc w:val="center"/>
    </w:pPr>
    <w:rPr>
      <w:caps/>
      <w:sz w:val="28"/>
    </w:rPr>
  </w:style>
  <w:style w:type="character" w:customStyle="1" w:styleId="AnnexNoCar">
    <w:name w:val="Annex_No Car"/>
    <w:link w:val="AnnexNo"/>
    <w:locked/>
    <w:rsid w:val="002C70F3"/>
    <w:rPr>
      <w:rFonts w:ascii="Times New Roman" w:hAnsi="Times New Roman"/>
      <w:caps/>
      <w:sz w:val="28"/>
      <w:lang w:val="en-GB" w:eastAsia="en-US"/>
    </w:r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Rectitle">
    <w:name w:val="Rec_title"/>
    <w:basedOn w:val="Normal"/>
    <w:next w:val="Normal"/>
    <w:rsid w:val="00FA39BC"/>
    <w:pPr>
      <w:keepNext/>
      <w:keepLines/>
      <w:spacing w:before="240"/>
      <w:jc w:val="center"/>
    </w:pPr>
    <w:rPr>
      <w:rFonts w:ascii="Times New Roman Bold" w:hAnsi="Times New Roman Bold"/>
      <w:b/>
      <w:sz w:val="28"/>
    </w:rPr>
  </w:style>
  <w:style w:type="paragraph" w:customStyle="1" w:styleId="Reftitle">
    <w:name w:val="Ref_title"/>
    <w:basedOn w:val="Normal"/>
    <w:next w:val="Normal"/>
    <w:rsid w:val="00E63C59"/>
    <w:pPr>
      <w:spacing w:before="480"/>
      <w:jc w:val="center"/>
    </w:pPr>
    <w:rPr>
      <w:caps/>
    </w:rPr>
  </w:style>
  <w:style w:type="paragraph" w:customStyle="1" w:styleId="Repref">
    <w:name w:val="Rep_ref"/>
    <w:basedOn w:val="Normal"/>
    <w:next w:val="Normal"/>
    <w:rsid w:val="00FA39BC"/>
    <w:pPr>
      <w:keepNext/>
      <w:keepLines/>
      <w:jc w:val="center"/>
    </w:pPr>
  </w:style>
  <w:style w:type="paragraph" w:customStyle="1" w:styleId="Source">
    <w:name w:val="Source"/>
    <w:basedOn w:val="Normal"/>
    <w:next w:val="Normal"/>
    <w:link w:val="SourceChar"/>
    <w:rsid w:val="008F208F"/>
    <w:pPr>
      <w:spacing w:before="840"/>
      <w:jc w:val="center"/>
    </w:pPr>
    <w:rPr>
      <w:b/>
      <w:sz w:val="28"/>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locked/>
    <w:rsid w:val="002C70F3"/>
    <w:rPr>
      <w:rFonts w:ascii="Times New Roman Bold" w:hAnsi="Times New Roman Bold" w:cs="Times New Roman Bold"/>
      <w:b/>
      <w:lang w:val="en-GB" w:eastAsia="en-US"/>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2C70F3"/>
    <w:rPr>
      <w:rFonts w:ascii="Times New Roman Bold" w:hAnsi="Times New Roman Bold"/>
      <w:b/>
      <w:lang w:val="en-GB" w:eastAsia="en-US"/>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9507C2"/>
    <w:pPr>
      <w:spacing w:after="240"/>
      <w:jc w:val="center"/>
    </w:pPr>
    <w:rPr>
      <w:lang w:val="en-US" w:eastAsia="zh-CN"/>
    </w:r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9507C2"/>
    <w:pPr>
      <w:keepNext/>
      <w:keepLines/>
      <w:spacing w:before="0" w:after="120"/>
      <w:jc w:val="center"/>
    </w:pPr>
    <w:rPr>
      <w:rFonts w:ascii="Times New Roman Bold" w:hAnsi="Times New Roman Bold"/>
      <w:b/>
      <w:spacing w:val="-1"/>
      <w:sz w:val="20"/>
      <w:lang w:val="en-US"/>
    </w:rPr>
  </w:style>
  <w:style w:type="character" w:customStyle="1" w:styleId="FiguretitleChar">
    <w:name w:val="Figure_title Char"/>
    <w:link w:val="Figuretitle"/>
    <w:locked/>
    <w:rsid w:val="009507C2"/>
    <w:rPr>
      <w:rFonts w:ascii="Times New Roman Bold" w:hAnsi="Times New Roman Bold"/>
      <w:b/>
      <w:spacing w:val="-1"/>
      <w:lang w:eastAsia="en-US"/>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character" w:customStyle="1" w:styleId="BalloonTextChar">
    <w:name w:val="Balloon Text Char"/>
    <w:basedOn w:val="DefaultParagraphFont"/>
    <w:link w:val="BalloonText"/>
    <w:uiPriority w:val="99"/>
    <w:rsid w:val="002C70F3"/>
    <w:rPr>
      <w:rFonts w:ascii="Tahoma" w:hAnsi="Tahoma" w:cs="Tahoma"/>
      <w:sz w:val="16"/>
      <w:szCs w:val="16"/>
      <w:lang w:val="en-GB" w:eastAsia="en-US"/>
    </w:rPr>
  </w:style>
  <w:style w:type="paragraph" w:styleId="BalloonText">
    <w:name w:val="Balloon Text"/>
    <w:basedOn w:val="Normal"/>
    <w:link w:val="BalloonTextChar"/>
    <w:uiPriority w:val="99"/>
    <w:rsid w:val="002C70F3"/>
    <w:pPr>
      <w:spacing w:before="0"/>
    </w:pPr>
    <w:rPr>
      <w:rFonts w:ascii="Tahoma" w:hAnsi="Tahoma" w:cs="Tahoma"/>
      <w:sz w:val="16"/>
      <w:szCs w:val="16"/>
    </w:rPr>
  </w:style>
  <w:style w:type="character" w:styleId="Hyperlink">
    <w:name w:val="Hyperlink"/>
    <w:basedOn w:val="DefaultParagraphFont"/>
    <w:uiPriority w:val="99"/>
    <w:rsid w:val="002C70F3"/>
    <w:rPr>
      <w:rFonts w:cs="Times New Roman"/>
      <w:color w:val="0000FF"/>
      <w:u w:val="single"/>
    </w:rPr>
  </w:style>
  <w:style w:type="paragraph" w:customStyle="1" w:styleId="Repdate">
    <w:name w:val="Rep_date"/>
    <w:basedOn w:val="Normal"/>
    <w:next w:val="Normal"/>
    <w:rsid w:val="007D3C04"/>
    <w:pPr>
      <w:keepNext/>
      <w:keepLines/>
      <w:jc w:val="right"/>
    </w:pPr>
    <w:rPr>
      <w:sz w:val="22"/>
    </w:rPr>
  </w:style>
  <w:style w:type="paragraph" w:customStyle="1" w:styleId="RepNo">
    <w:name w:val="Rep_No"/>
    <w:basedOn w:val="Normal"/>
    <w:next w:val="Normal"/>
    <w:rsid w:val="00DA193D"/>
    <w:pPr>
      <w:keepNext/>
      <w:keepLines/>
      <w:spacing w:before="480"/>
      <w:jc w:val="center"/>
    </w:pPr>
    <w:rPr>
      <w:caps/>
      <w:sz w:val="28"/>
    </w:rPr>
  </w:style>
  <w:style w:type="paragraph" w:customStyle="1" w:styleId="Reptitle">
    <w:name w:val="Rep_title"/>
    <w:basedOn w:val="Rectitle"/>
    <w:next w:val="Repref"/>
    <w:rsid w:val="00DA193D"/>
  </w:style>
  <w:style w:type="paragraph" w:customStyle="1" w:styleId="Tablelegend">
    <w:name w:val="Table_legend"/>
    <w:basedOn w:val="Normal"/>
    <w:link w:val="TablelegendChar"/>
    <w:rsid w:val="00507EA6"/>
    <w:pPr>
      <w:tabs>
        <w:tab w:val="left" w:pos="284"/>
      </w:tabs>
      <w:spacing w:before="40" w:after="40"/>
    </w:pPr>
    <w:rPr>
      <w:sz w:val="18"/>
    </w:rPr>
  </w:style>
  <w:style w:type="paragraph" w:customStyle="1" w:styleId="Tablefin">
    <w:name w:val="Table_fin"/>
    <w:basedOn w:val="Normal"/>
    <w:rsid w:val="006A714F"/>
    <w:pPr>
      <w:spacing w:before="0"/>
    </w:pPr>
    <w:rPr>
      <w:sz w:val="20"/>
      <w:lang w:val="en-US"/>
    </w:rPr>
  </w:style>
  <w:style w:type="paragraph" w:customStyle="1" w:styleId="Reftext">
    <w:name w:val="Ref_text"/>
    <w:basedOn w:val="Normal"/>
    <w:rsid w:val="00517749"/>
    <w:pPr>
      <w:ind w:left="1134" w:hanging="1134"/>
    </w:pPr>
  </w:style>
  <w:style w:type="paragraph" w:customStyle="1" w:styleId="ParaNum">
    <w:name w:val="ParaNum"/>
    <w:basedOn w:val="Normal"/>
    <w:link w:val="ParaNumChar"/>
    <w:rsid w:val="00E84762"/>
    <w:pPr>
      <w:widowControl w:val="0"/>
      <w:numPr>
        <w:numId w:val="6"/>
      </w:numPr>
      <w:tabs>
        <w:tab w:val="clear" w:pos="1080"/>
        <w:tab w:val="clear" w:pos="1134"/>
        <w:tab w:val="clear" w:pos="1871"/>
        <w:tab w:val="clear" w:pos="2268"/>
        <w:tab w:val="num" w:pos="1440"/>
      </w:tabs>
      <w:overflowPunct/>
      <w:autoSpaceDE/>
      <w:autoSpaceDN/>
      <w:adjustRightInd/>
      <w:spacing w:before="0" w:after="120"/>
      <w:textAlignment w:val="auto"/>
    </w:pPr>
    <w:rPr>
      <w:snapToGrid w:val="0"/>
      <w:kern w:val="28"/>
      <w:sz w:val="22"/>
      <w:lang w:val="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E84762"/>
  </w:style>
  <w:style w:type="character" w:customStyle="1" w:styleId="ParaNumChar">
    <w:name w:val="ParaNum Char"/>
    <w:link w:val="ParaNum"/>
    <w:rsid w:val="00E84762"/>
    <w:rPr>
      <w:rFonts w:ascii="Times New Roman" w:hAnsi="Times New Roman"/>
      <w:snapToGrid w:val="0"/>
      <w:kern w:val="28"/>
      <w:sz w:val="22"/>
      <w:lang w:eastAsia="en-US"/>
    </w:rPr>
  </w:style>
  <w:style w:type="character" w:styleId="CommentReference">
    <w:name w:val="annotation reference"/>
    <w:basedOn w:val="DefaultParagraphFont"/>
    <w:semiHidden/>
    <w:unhideWhenUsed/>
    <w:rsid w:val="00130629"/>
    <w:rPr>
      <w:sz w:val="16"/>
      <w:szCs w:val="16"/>
    </w:rPr>
  </w:style>
  <w:style w:type="paragraph" w:styleId="CommentText">
    <w:name w:val="annotation text"/>
    <w:basedOn w:val="Normal"/>
    <w:link w:val="CommentTextChar"/>
    <w:unhideWhenUsed/>
    <w:rsid w:val="00130629"/>
    <w:rPr>
      <w:sz w:val="20"/>
    </w:rPr>
  </w:style>
  <w:style w:type="character" w:customStyle="1" w:styleId="CommentTextChar">
    <w:name w:val="Comment Text Char"/>
    <w:basedOn w:val="DefaultParagraphFont"/>
    <w:link w:val="CommentText"/>
    <w:rsid w:val="0013062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30629"/>
    <w:rPr>
      <w:b/>
      <w:bCs/>
    </w:rPr>
  </w:style>
  <w:style w:type="character" w:customStyle="1" w:styleId="CommentSubjectChar">
    <w:name w:val="Comment Subject Char"/>
    <w:basedOn w:val="CommentTextChar"/>
    <w:link w:val="CommentSubject"/>
    <w:semiHidden/>
    <w:rsid w:val="00130629"/>
    <w:rPr>
      <w:rFonts w:ascii="Times New Roman" w:hAnsi="Times New Roman"/>
      <w:b/>
      <w:bCs/>
      <w:lang w:val="en-GB" w:eastAsia="en-US"/>
    </w:rPr>
  </w:style>
  <w:style w:type="character" w:customStyle="1" w:styleId="SourceChar">
    <w:name w:val="Source Char"/>
    <w:basedOn w:val="DefaultParagraphFont"/>
    <w:link w:val="Source"/>
    <w:locked/>
    <w:rsid w:val="007E3E2A"/>
    <w:rPr>
      <w:rFonts w:ascii="Times New Roman" w:hAnsi="Times New Roman"/>
      <w:b/>
      <w:sz w:val="28"/>
      <w:lang w:val="en-GB" w:eastAsia="en-US"/>
    </w:rPr>
  </w:style>
  <w:style w:type="character" w:customStyle="1" w:styleId="Title1Char">
    <w:name w:val="Title 1 Char"/>
    <w:link w:val="Title1"/>
    <w:locked/>
    <w:rsid w:val="007E3E2A"/>
    <w:rPr>
      <w:rFonts w:ascii="Times New Roman" w:hAnsi="Times New Roman"/>
      <w:caps/>
      <w:sz w:val="28"/>
      <w:lang w:val="en-GB" w:eastAsia="en-US"/>
    </w:rPr>
  </w:style>
  <w:style w:type="paragraph" w:customStyle="1" w:styleId="TabletitleBR">
    <w:name w:val="Table_title_BR"/>
    <w:basedOn w:val="Normal"/>
    <w:next w:val="Normal"/>
    <w:rsid w:val="007E3E2A"/>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7E3E2A"/>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7E3E2A"/>
    <w:rPr>
      <w:rFonts w:ascii="Times New Roman" w:hAnsi="Times New Roman"/>
      <w:sz w:val="24"/>
      <w:lang w:val="en-GB" w:eastAsia="en-US"/>
    </w:rPr>
  </w:style>
  <w:style w:type="paragraph" w:styleId="Revision">
    <w:name w:val="Revision"/>
    <w:hidden/>
    <w:uiPriority w:val="99"/>
    <w:semiHidden/>
    <w:rsid w:val="00675669"/>
    <w:rPr>
      <w:rFonts w:ascii="Times New Roman" w:hAnsi="Times New Roman"/>
      <w:sz w:val="24"/>
      <w:lang w:val="en-GB" w:eastAsia="en-US"/>
    </w:rPr>
  </w:style>
  <w:style w:type="character" w:styleId="FollowedHyperlink">
    <w:name w:val="FollowedHyperlink"/>
    <w:basedOn w:val="DefaultParagraphFont"/>
    <w:semiHidden/>
    <w:unhideWhenUsed/>
    <w:rsid w:val="00B0086D"/>
    <w:rPr>
      <w:color w:val="800080" w:themeColor="followedHyperlink"/>
      <w:u w:val="single"/>
    </w:rPr>
  </w:style>
  <w:style w:type="character" w:customStyle="1" w:styleId="href">
    <w:name w:val="href"/>
    <w:basedOn w:val="DefaultParagraphFont"/>
    <w:uiPriority w:val="99"/>
    <w:rsid w:val="000F61D7"/>
  </w:style>
  <w:style w:type="character" w:customStyle="1" w:styleId="HeadingbChar">
    <w:name w:val="Heading_b Char"/>
    <w:link w:val="Headingb"/>
    <w:locked/>
    <w:rsid w:val="006B24EA"/>
    <w:rPr>
      <w:rFonts w:ascii="Times New Roman Bold" w:hAnsi="Times New Roman Bold" w:cs="Times New Roman Bold"/>
      <w:b/>
      <w:sz w:val="24"/>
      <w:lang w:val="fr-CH" w:eastAsia="en-US"/>
    </w:rPr>
  </w:style>
  <w:style w:type="character" w:customStyle="1" w:styleId="Artdef">
    <w:name w:val="Art_def"/>
    <w:basedOn w:val="DefaultParagraphFont"/>
    <w:rsid w:val="00BF6F68"/>
    <w:rPr>
      <w:rFonts w:ascii="Times New Roman" w:hAnsi="Times New Roman"/>
      <w:b/>
    </w:rPr>
  </w:style>
  <w:style w:type="table" w:styleId="TableGrid">
    <w:name w:val="Table Grid"/>
    <w:basedOn w:val="TableNormal"/>
    <w:rsid w:val="00E4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1D6825"/>
    <w:rPr>
      <w:rFonts w:ascii="Times New Roman" w:hAnsi="Times New Roman"/>
      <w:sz w:val="18"/>
      <w:lang w:val="en-GB" w:eastAsia="en-US"/>
    </w:rPr>
  </w:style>
  <w:style w:type="paragraph" w:customStyle="1" w:styleId="Equation">
    <w:name w:val="Equation"/>
    <w:basedOn w:val="Normal"/>
    <w:link w:val="EquationChar"/>
    <w:rsid w:val="00DF6917"/>
    <w:pPr>
      <w:tabs>
        <w:tab w:val="clear" w:pos="1134"/>
        <w:tab w:val="clear" w:pos="1871"/>
        <w:tab w:val="clear" w:pos="2268"/>
        <w:tab w:val="left" w:pos="794"/>
        <w:tab w:val="center" w:pos="4820"/>
        <w:tab w:val="right" w:pos="9639"/>
      </w:tabs>
      <w:jc w:val="both"/>
    </w:pPr>
    <w:rPr>
      <w:lang w:val="fr-FR"/>
    </w:rPr>
  </w:style>
  <w:style w:type="paragraph" w:customStyle="1" w:styleId="Equationlegend">
    <w:name w:val="Equation_legend"/>
    <w:basedOn w:val="NormalIndent"/>
    <w:rsid w:val="00DF6917"/>
    <w:pPr>
      <w:tabs>
        <w:tab w:val="clear" w:pos="1134"/>
        <w:tab w:val="clear" w:pos="1871"/>
        <w:tab w:val="clear" w:pos="2268"/>
        <w:tab w:val="right" w:pos="1701"/>
        <w:tab w:val="left" w:pos="1985"/>
      </w:tabs>
      <w:spacing w:before="80"/>
      <w:ind w:left="1985" w:hanging="1985"/>
      <w:jc w:val="both"/>
    </w:pPr>
    <w:rPr>
      <w:lang w:val="en-US"/>
    </w:rPr>
  </w:style>
  <w:style w:type="character" w:customStyle="1" w:styleId="EquationChar">
    <w:name w:val="Equation Char"/>
    <w:basedOn w:val="DefaultParagraphFont"/>
    <w:link w:val="Equation"/>
    <w:locked/>
    <w:rsid w:val="00DF6917"/>
    <w:rPr>
      <w:rFonts w:ascii="Times New Roman" w:hAnsi="Times New Roman"/>
      <w:sz w:val="24"/>
      <w:lang w:val="fr-FR" w:eastAsia="en-US"/>
    </w:rPr>
  </w:style>
  <w:style w:type="character" w:customStyle="1" w:styleId="TableNo0">
    <w:name w:val="Table_No Знак"/>
    <w:basedOn w:val="DefaultParagraphFont"/>
    <w:link w:val="TableNo"/>
    <w:locked/>
    <w:rsid w:val="00CB799D"/>
    <w:rPr>
      <w:rFonts w:ascii="Times New Roman" w:hAnsi="Times New Roman"/>
      <w:caps/>
      <w:lang w:val="en-GB" w:eastAsia="en-US"/>
    </w:rPr>
  </w:style>
  <w:style w:type="paragraph" w:styleId="ListParagraph">
    <w:name w:val="List Paragraph"/>
    <w:basedOn w:val="Normal"/>
    <w:uiPriority w:val="34"/>
    <w:qFormat/>
    <w:rsid w:val="00216F7C"/>
    <w:pPr>
      <w:ind w:left="720"/>
      <w:contextualSpacing/>
    </w:pPr>
  </w:style>
  <w:style w:type="table" w:customStyle="1" w:styleId="TableGrid5">
    <w:name w:val="Table Grid5"/>
    <w:basedOn w:val="TableNormal"/>
    <w:next w:val="TableGrid"/>
    <w:uiPriority w:val="59"/>
    <w:rsid w:val="00077D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CC4C00"/>
    <w:rPr>
      <w:color w:val="605E5C"/>
      <w:shd w:val="clear" w:color="auto" w:fill="E1DFDD"/>
    </w:rPr>
  </w:style>
  <w:style w:type="paragraph" w:customStyle="1" w:styleId="Title4">
    <w:name w:val="Title 4"/>
    <w:basedOn w:val="Normal"/>
    <w:next w:val="Heading1"/>
    <w:rsid w:val="00E07B53"/>
    <w:pPr>
      <w:overflowPunct/>
      <w:autoSpaceDE/>
      <w:autoSpaceDN/>
      <w:adjustRightInd/>
      <w:spacing w:before="240"/>
      <w:jc w:val="center"/>
      <w:textAlignment w:val="auto"/>
    </w:pPr>
    <w:rPr>
      <w:b/>
      <w:sz w:val="28"/>
    </w:rPr>
  </w:style>
  <w:style w:type="character" w:customStyle="1" w:styleId="SourceCarattere">
    <w:name w:val="Source Carattere"/>
    <w:basedOn w:val="DefaultParagraphFont"/>
    <w:locked/>
    <w:rsid w:val="00E07B53"/>
    <w:rPr>
      <w:rFonts w:ascii="Times New Roman" w:hAnsi="Times New Roman"/>
      <w:b/>
      <w:sz w:val="28"/>
      <w:lang w:val="en-GB" w:eastAsia="en-US"/>
    </w:rPr>
  </w:style>
  <w:style w:type="character" w:customStyle="1" w:styleId="Title1Carattere">
    <w:name w:val="Title 1 Carattere"/>
    <w:basedOn w:val="SourceCarattere"/>
    <w:locked/>
    <w:rsid w:val="00E07B53"/>
    <w:rPr>
      <w:rFonts w:ascii="Times New Roman" w:hAnsi="Times New Roman"/>
      <w:b w:val="0"/>
      <w:caps/>
      <w:sz w:val="28"/>
      <w:lang w:val="en-GB" w:eastAsia="en-US"/>
    </w:rPr>
  </w:style>
  <w:style w:type="table" w:customStyle="1" w:styleId="TableGrid1">
    <w:name w:val="Table Grid1"/>
    <w:basedOn w:val="TableNormal"/>
    <w:next w:val="TableGrid"/>
    <w:rsid w:val="00040DD7"/>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EA22A2"/>
    <w:pPr>
      <w:numPr>
        <w:numId w:val="18"/>
      </w:numPr>
    </w:pPr>
  </w:style>
  <w:style w:type="paragraph" w:styleId="Caption">
    <w:name w:val="caption"/>
    <w:basedOn w:val="Normal"/>
    <w:next w:val="Normal"/>
    <w:unhideWhenUsed/>
    <w:qFormat/>
    <w:rsid w:val="0046405C"/>
    <w:pPr>
      <w:spacing w:before="0" w:after="200"/>
    </w:pPr>
    <w:rPr>
      <w:i/>
      <w:iCs/>
      <w:color w:val="1F497D" w:themeColor="text2"/>
      <w:sz w:val="18"/>
      <w:szCs w:val="18"/>
    </w:rPr>
  </w:style>
  <w:style w:type="paragraph" w:styleId="TOCHeading">
    <w:name w:val="TOC Heading"/>
    <w:basedOn w:val="Heading1"/>
    <w:next w:val="Normal"/>
    <w:uiPriority w:val="39"/>
    <w:unhideWhenUsed/>
    <w:qFormat/>
    <w:rsid w:val="00D5787A"/>
    <w:pPr>
      <w:numPr>
        <w:numId w:val="0"/>
      </w:numPr>
      <w:tabs>
        <w:tab w:val="clear" w:pos="1134"/>
        <w:tab w:val="clear" w:pos="1871"/>
        <w:tab w:val="clear" w:pos="2268"/>
      </w:tabs>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lang w:val="en-US"/>
    </w:rPr>
  </w:style>
  <w:style w:type="table" w:styleId="GridTable5Dark">
    <w:name w:val="Grid Table 5 Dark"/>
    <w:basedOn w:val="TableNormal"/>
    <w:uiPriority w:val="50"/>
    <w:rsid w:val="00C33E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ditorsNote">
    <w:name w:val="EditorsNote"/>
    <w:basedOn w:val="Normal"/>
    <w:rsid w:val="001059FB"/>
    <w:pPr>
      <w:spacing w:before="240" w:after="240"/>
    </w:pPr>
    <w:rPr>
      <w:i/>
      <w:iCs/>
    </w:rPr>
  </w:style>
  <w:style w:type="character" w:customStyle="1" w:styleId="Tabletitle0">
    <w:name w:val="Table_title Знак"/>
    <w:locked/>
    <w:rsid w:val="001059FB"/>
    <w:rPr>
      <w:rFonts w:ascii="Times New Roman Bold" w:hAnsi="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500">
      <w:bodyDiv w:val="1"/>
      <w:marLeft w:val="0"/>
      <w:marRight w:val="0"/>
      <w:marTop w:val="0"/>
      <w:marBottom w:val="0"/>
      <w:divBdr>
        <w:top w:val="none" w:sz="0" w:space="0" w:color="auto"/>
        <w:left w:val="none" w:sz="0" w:space="0" w:color="auto"/>
        <w:bottom w:val="none" w:sz="0" w:space="0" w:color="auto"/>
        <w:right w:val="none" w:sz="0" w:space="0" w:color="auto"/>
      </w:divBdr>
    </w:div>
    <w:div w:id="675885971">
      <w:bodyDiv w:val="1"/>
      <w:marLeft w:val="0"/>
      <w:marRight w:val="0"/>
      <w:marTop w:val="0"/>
      <w:marBottom w:val="0"/>
      <w:divBdr>
        <w:top w:val="none" w:sz="0" w:space="0" w:color="auto"/>
        <w:left w:val="none" w:sz="0" w:space="0" w:color="auto"/>
        <w:bottom w:val="none" w:sz="0" w:space="0" w:color="auto"/>
        <w:right w:val="none" w:sz="0" w:space="0" w:color="auto"/>
      </w:divBdr>
    </w:div>
    <w:div w:id="712118920">
      <w:bodyDiv w:val="1"/>
      <w:marLeft w:val="0"/>
      <w:marRight w:val="0"/>
      <w:marTop w:val="0"/>
      <w:marBottom w:val="0"/>
      <w:divBdr>
        <w:top w:val="none" w:sz="0" w:space="0" w:color="auto"/>
        <w:left w:val="none" w:sz="0" w:space="0" w:color="auto"/>
        <w:bottom w:val="none" w:sz="0" w:space="0" w:color="auto"/>
        <w:right w:val="none" w:sz="0" w:space="0" w:color="auto"/>
      </w:divBdr>
    </w:div>
    <w:div w:id="1536576221">
      <w:bodyDiv w:val="1"/>
      <w:marLeft w:val="0"/>
      <w:marRight w:val="0"/>
      <w:marTop w:val="0"/>
      <w:marBottom w:val="0"/>
      <w:divBdr>
        <w:top w:val="none" w:sz="0" w:space="0" w:color="auto"/>
        <w:left w:val="none" w:sz="0" w:space="0" w:color="auto"/>
        <w:bottom w:val="none" w:sz="0" w:space="0" w:color="auto"/>
        <w:right w:val="none" w:sz="0" w:space="0" w:color="auto"/>
      </w:divBdr>
    </w:div>
    <w:div w:id="1547909440">
      <w:bodyDiv w:val="1"/>
      <w:marLeft w:val="0"/>
      <w:marRight w:val="0"/>
      <w:marTop w:val="0"/>
      <w:marBottom w:val="0"/>
      <w:divBdr>
        <w:top w:val="none" w:sz="0" w:space="0" w:color="auto"/>
        <w:left w:val="none" w:sz="0" w:space="0" w:color="auto"/>
        <w:bottom w:val="none" w:sz="0" w:space="0" w:color="auto"/>
        <w:right w:val="none" w:sz="0" w:space="0" w:color="auto"/>
      </w:divBdr>
    </w:div>
    <w:div w:id="2025015813">
      <w:bodyDiv w:val="1"/>
      <w:marLeft w:val="0"/>
      <w:marRight w:val="0"/>
      <w:marTop w:val="0"/>
      <w:marBottom w:val="0"/>
      <w:divBdr>
        <w:top w:val="none" w:sz="0" w:space="0" w:color="auto"/>
        <w:left w:val="none" w:sz="0" w:space="0" w:color="auto"/>
        <w:bottom w:val="none" w:sz="0" w:space="0" w:color="auto"/>
        <w:right w:val="none" w:sz="0" w:space="0" w:color="auto"/>
      </w:divBdr>
    </w:div>
    <w:div w:id="20946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en.k.clothier@nas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nnis.k.lee@jpl.nas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herine.c.sham@nas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whyte@teltr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US SG7</Value>
      <Value>WP 7B</Value>
    </Working_x0020_Parties>
    <Publish_x0020_Date xmlns="c132312a-5465-4f8a-b372-bfe1bb8bb61b">2025-12-18T05:00:00+00:00</Publish_x0020_Date>
    <Approved_x0020_GUID xmlns="c132312a-5465-4f8a-b372-bfe1bb8bb61b">e22112f9-2d4e-4073-b354-670a347e5196</Approved_x0020_GUID>
    <Document_x0020_Number xmlns="c132312a-5465-4f8a-b372-bfe1bb8bb61b">Future lunar communication and systems study</Document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49839-2B1D-449C-8020-372F4E68B948}">
  <ds:schemaRefs>
    <ds:schemaRef ds:uri="http://schemas.openxmlformats.org/officeDocument/2006/bibliography"/>
  </ds:schemaRefs>
</ds:datastoreItem>
</file>

<file path=customXml/itemProps2.xml><?xml version="1.0" encoding="utf-8"?>
<ds:datastoreItem xmlns:ds="http://schemas.openxmlformats.org/officeDocument/2006/customXml" ds:itemID="{F594BF6D-0856-41C6-8C44-26747A5A77E2}">
  <ds:schemaRefs>
    <ds:schemaRef ds:uri="http://purl.org/dc/elements/1.1/"/>
    <ds:schemaRef ds:uri="http://purl.org/dc/dcmitype/"/>
    <ds:schemaRef ds:uri="http://schemas.microsoft.com/office/2006/metadata/properties"/>
    <ds:schemaRef ds:uri="0ddc1b98-14ac-4a9d-aa80-cc435d6b81e6"/>
    <ds:schemaRef ds:uri="e848ca7d-9343-45b1-807a-d0d2f9c0ecd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0FE3598-8597-48E1-9CFC-D238D6BC6CB3}">
  <ds:schemaRefs>
    <ds:schemaRef ds:uri="http://schemas.microsoft.com/sharepoint/v3/contenttype/forms"/>
  </ds:schemaRefs>
</ds:datastoreItem>
</file>

<file path=customXml/itemProps4.xml><?xml version="1.0" encoding="utf-8"?>
<ds:datastoreItem xmlns:ds="http://schemas.openxmlformats.org/officeDocument/2006/customXml" ds:itemID="{29A860EE-55B5-4A51-A5D8-61C4CCF48143}"/>
</file>

<file path=docMetadata/LabelInfo.xml><?xml version="1.0" encoding="utf-8"?>
<clbl:labelList xmlns:clbl="http://schemas.microsoft.com/office/2020/mipLabelMetadata">
  <clbl:label id="{1df34305-a6be-48f9-aa4f-aee97e47cece}" enabled="1" method="Standard" siteId="{fd175037-6a4f-45e4-9cdb-e4ac1a901b15}" removed="0"/>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3398</Words>
  <Characters>21080</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US7B027036</dc:title>
  <dc:subject/>
  <dc:creator/>
  <cp:keywords/>
  <cp:lastModifiedBy>NASA</cp:lastModifiedBy>
  <cp:revision>4</cp:revision>
  <dcterms:created xsi:type="dcterms:W3CDTF">2025-12-12T21:48:00Z</dcterms:created>
  <dcterms:modified xsi:type="dcterms:W3CDTF">2025-12-12T21:53:00Z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ies>
</file>